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826" w:rsidRPr="00D975F3" w:rsidRDefault="00BF6826" w:rsidP="00202B0D">
      <w:pPr>
        <w:widowControl/>
        <w:autoSpaceDE/>
        <w:autoSpaceDN/>
        <w:adjustRightInd/>
        <w:ind w:right="677"/>
        <w:rPr>
          <w:sz w:val="22"/>
          <w:szCs w:val="22"/>
          <w:lang/>
          <w:rPrChange w:id="0" w:author="Author">
            <w:rPr>
              <w:rFonts w:ascii="Verdana" w:hAnsi="Verdana"/>
              <w:sz w:val="18"/>
              <w:szCs w:val="18"/>
              <w:lang/>
            </w:rPr>
          </w:rPrChange>
        </w:rPr>
      </w:pPr>
      <w:r w:rsidRPr="00D975F3">
        <w:rPr>
          <w:b/>
          <w:bCs/>
          <w:sz w:val="22"/>
          <w:szCs w:val="22"/>
          <w:lang/>
          <w:rPrChange w:id="1" w:author="Author">
            <w:rPr>
              <w:rFonts w:ascii="Verdana" w:hAnsi="Verdana"/>
              <w:b/>
              <w:bCs/>
              <w:sz w:val="18"/>
              <w:lang/>
            </w:rPr>
          </w:rPrChange>
        </w:rPr>
        <w:t>Policy:</w:t>
      </w:r>
      <w:r w:rsidRPr="00D975F3">
        <w:rPr>
          <w:sz w:val="22"/>
          <w:szCs w:val="22"/>
          <w:lang/>
          <w:rPrChange w:id="2" w:author="Author">
            <w:rPr>
              <w:rFonts w:ascii="Verdana" w:hAnsi="Verdana"/>
              <w:sz w:val="18"/>
              <w:szCs w:val="18"/>
              <w:lang/>
            </w:rPr>
          </w:rPrChange>
        </w:rPr>
        <w:t xml:space="preserve"> 6Hx28: 10-05</w:t>
      </w:r>
    </w:p>
    <w:p w:rsidR="00BF6826" w:rsidRPr="00D975F3" w:rsidRDefault="00BF6826" w:rsidP="00202B0D">
      <w:pPr>
        <w:widowControl/>
        <w:autoSpaceDE/>
        <w:autoSpaceDN/>
        <w:adjustRightInd/>
        <w:ind w:right="677"/>
        <w:rPr>
          <w:sz w:val="22"/>
          <w:szCs w:val="22"/>
          <w:lang/>
          <w:rPrChange w:id="3" w:author="Author">
            <w:rPr>
              <w:rFonts w:ascii="Verdana" w:hAnsi="Verdana"/>
              <w:sz w:val="18"/>
              <w:szCs w:val="18"/>
              <w:lang/>
            </w:rPr>
          </w:rPrChange>
        </w:rPr>
      </w:pPr>
      <w:r w:rsidRPr="00D975F3">
        <w:rPr>
          <w:b/>
          <w:bCs/>
          <w:sz w:val="22"/>
          <w:szCs w:val="22"/>
          <w:lang/>
          <w:rPrChange w:id="4" w:author="Author">
            <w:rPr>
              <w:rFonts w:ascii="Verdana" w:hAnsi="Verdana"/>
              <w:b/>
              <w:bCs/>
              <w:sz w:val="18"/>
              <w:lang/>
            </w:rPr>
          </w:rPrChange>
        </w:rPr>
        <w:t>Responsible Official:</w:t>
      </w:r>
      <w:r w:rsidRPr="00D975F3">
        <w:rPr>
          <w:sz w:val="22"/>
          <w:szCs w:val="22"/>
          <w:lang/>
          <w:rPrChange w:id="5" w:author="Author">
            <w:rPr>
              <w:rFonts w:ascii="Verdana" w:hAnsi="Verdana"/>
              <w:sz w:val="18"/>
              <w:szCs w:val="18"/>
              <w:lang/>
            </w:rPr>
          </w:rPrChange>
        </w:rPr>
        <w:t xml:space="preserve"> </w:t>
      </w:r>
      <w:del w:id="6" w:author="Author">
        <w:r w:rsidRPr="00D975F3" w:rsidDel="00202B0D">
          <w:rPr>
            <w:sz w:val="22"/>
            <w:szCs w:val="22"/>
            <w:lang/>
            <w:rPrChange w:id="7" w:author="Author">
              <w:rPr>
                <w:rFonts w:ascii="Verdana" w:hAnsi="Verdana"/>
                <w:sz w:val="18"/>
                <w:szCs w:val="18"/>
                <w:lang/>
              </w:rPr>
            </w:rPrChange>
          </w:rPr>
          <w:delText>TBA</w:delText>
        </w:r>
      </w:del>
      <w:ins w:id="8" w:author="Author">
        <w:r w:rsidR="00202B0D" w:rsidRPr="00D975F3">
          <w:rPr>
            <w:sz w:val="22"/>
            <w:szCs w:val="22"/>
            <w:lang/>
            <w:rPrChange w:id="9" w:author="Author">
              <w:rPr>
                <w:rFonts w:ascii="Verdana" w:hAnsi="Verdana"/>
                <w:sz w:val="18"/>
                <w:szCs w:val="18"/>
                <w:lang/>
              </w:rPr>
            </w:rPrChange>
          </w:rPr>
          <w:t>Campus Presidents, VP for Administrative Services</w:t>
        </w:r>
      </w:ins>
    </w:p>
    <w:p w:rsidR="00BF6826" w:rsidRPr="00D975F3" w:rsidRDefault="00BF6826" w:rsidP="00202B0D">
      <w:pPr>
        <w:widowControl/>
        <w:autoSpaceDE/>
        <w:autoSpaceDN/>
        <w:adjustRightInd/>
        <w:ind w:right="677"/>
        <w:rPr>
          <w:sz w:val="22"/>
          <w:szCs w:val="22"/>
          <w:lang/>
          <w:rPrChange w:id="10" w:author="Author">
            <w:rPr>
              <w:rFonts w:ascii="Verdana" w:hAnsi="Verdana"/>
              <w:sz w:val="18"/>
              <w:szCs w:val="18"/>
              <w:lang/>
            </w:rPr>
          </w:rPrChange>
        </w:rPr>
      </w:pPr>
      <w:r w:rsidRPr="00D975F3">
        <w:rPr>
          <w:b/>
          <w:bCs/>
          <w:sz w:val="22"/>
          <w:szCs w:val="22"/>
          <w:lang/>
          <w:rPrChange w:id="11" w:author="Author">
            <w:rPr>
              <w:rFonts w:ascii="Verdana" w:hAnsi="Verdana"/>
              <w:b/>
              <w:bCs/>
              <w:sz w:val="18"/>
              <w:lang/>
            </w:rPr>
          </w:rPrChange>
        </w:rPr>
        <w:t>Specific Authority:</w:t>
      </w:r>
      <w:r w:rsidRPr="00D975F3">
        <w:rPr>
          <w:sz w:val="22"/>
          <w:szCs w:val="22"/>
          <w:lang/>
          <w:rPrChange w:id="12" w:author="Author">
            <w:rPr>
              <w:rFonts w:ascii="Verdana" w:hAnsi="Verdana"/>
              <w:sz w:val="18"/>
              <w:szCs w:val="18"/>
              <w:lang/>
            </w:rPr>
          </w:rPrChange>
        </w:rPr>
        <w:t xml:space="preserve"> </w:t>
      </w:r>
      <w:ins w:id="13" w:author="Author">
        <w:r w:rsidR="00202B0D" w:rsidRPr="00D975F3">
          <w:rPr>
            <w:sz w:val="22"/>
            <w:szCs w:val="22"/>
            <w:lang/>
            <w:rPrChange w:id="14" w:author="Author">
              <w:rPr>
                <w:rFonts w:ascii="Verdana" w:hAnsi="Verdana"/>
                <w:sz w:val="18"/>
                <w:szCs w:val="18"/>
                <w:lang/>
              </w:rPr>
            </w:rPrChange>
          </w:rPr>
          <w:t xml:space="preserve">s. </w:t>
        </w:r>
      </w:ins>
      <w:r w:rsidRPr="00D975F3">
        <w:rPr>
          <w:sz w:val="22"/>
          <w:szCs w:val="22"/>
          <w:lang/>
          <w:rPrChange w:id="15" w:author="Author">
            <w:rPr>
              <w:rFonts w:ascii="Verdana" w:hAnsi="Verdana"/>
              <w:sz w:val="18"/>
              <w:szCs w:val="18"/>
              <w:lang/>
            </w:rPr>
          </w:rPrChange>
        </w:rPr>
        <w:t>1001.64, F.S.</w:t>
      </w:r>
    </w:p>
    <w:p w:rsidR="00BF6826" w:rsidRPr="00D975F3" w:rsidRDefault="00BF6826" w:rsidP="00202B0D">
      <w:pPr>
        <w:widowControl/>
        <w:autoSpaceDE/>
        <w:autoSpaceDN/>
        <w:adjustRightInd/>
        <w:ind w:right="677"/>
        <w:rPr>
          <w:sz w:val="22"/>
          <w:szCs w:val="22"/>
          <w:lang/>
          <w:rPrChange w:id="16" w:author="Author">
            <w:rPr>
              <w:rFonts w:ascii="Verdana" w:hAnsi="Verdana"/>
              <w:sz w:val="18"/>
              <w:szCs w:val="18"/>
              <w:lang/>
            </w:rPr>
          </w:rPrChange>
        </w:rPr>
      </w:pPr>
      <w:r w:rsidRPr="00D975F3">
        <w:rPr>
          <w:b/>
          <w:bCs/>
          <w:sz w:val="22"/>
          <w:szCs w:val="22"/>
          <w:lang/>
          <w:rPrChange w:id="17" w:author="Author">
            <w:rPr>
              <w:rFonts w:ascii="Verdana" w:hAnsi="Verdana"/>
              <w:b/>
              <w:bCs/>
              <w:sz w:val="18"/>
              <w:lang/>
            </w:rPr>
          </w:rPrChange>
        </w:rPr>
        <w:t>Law Implemented:</w:t>
      </w:r>
      <w:r w:rsidRPr="00D975F3">
        <w:rPr>
          <w:sz w:val="22"/>
          <w:szCs w:val="22"/>
          <w:lang/>
          <w:rPrChange w:id="18" w:author="Author">
            <w:rPr>
              <w:rFonts w:ascii="Verdana" w:hAnsi="Verdana"/>
              <w:sz w:val="18"/>
              <w:szCs w:val="18"/>
              <w:lang/>
            </w:rPr>
          </w:rPrChange>
        </w:rPr>
        <w:t xml:space="preserve"> </w:t>
      </w:r>
      <w:ins w:id="19" w:author="Author">
        <w:r w:rsidR="00202B0D" w:rsidRPr="00D975F3">
          <w:rPr>
            <w:sz w:val="22"/>
            <w:szCs w:val="22"/>
            <w:lang/>
            <w:rPrChange w:id="20" w:author="Author">
              <w:rPr>
                <w:rFonts w:ascii="Verdana" w:hAnsi="Verdana"/>
                <w:sz w:val="18"/>
                <w:szCs w:val="18"/>
                <w:lang/>
              </w:rPr>
            </w:rPrChange>
          </w:rPr>
          <w:t xml:space="preserve">Part II, s. 386, F.S.; s. </w:t>
        </w:r>
      </w:ins>
      <w:r w:rsidRPr="00D975F3">
        <w:rPr>
          <w:sz w:val="22"/>
          <w:szCs w:val="22"/>
          <w:lang/>
          <w:rPrChange w:id="21" w:author="Author">
            <w:rPr>
              <w:rFonts w:ascii="Verdana" w:hAnsi="Verdana"/>
              <w:sz w:val="18"/>
              <w:szCs w:val="18"/>
              <w:lang/>
            </w:rPr>
          </w:rPrChange>
        </w:rPr>
        <w:t>1001.64, F.S.</w:t>
      </w:r>
    </w:p>
    <w:p w:rsidR="00BF6826" w:rsidRPr="00D975F3" w:rsidRDefault="00BF6826" w:rsidP="00202B0D">
      <w:pPr>
        <w:widowControl/>
        <w:autoSpaceDE/>
        <w:autoSpaceDN/>
        <w:adjustRightInd/>
        <w:ind w:right="677"/>
        <w:rPr>
          <w:sz w:val="22"/>
          <w:szCs w:val="22"/>
          <w:lang/>
          <w:rPrChange w:id="22" w:author="Author">
            <w:rPr>
              <w:rFonts w:ascii="Verdana" w:hAnsi="Verdana"/>
              <w:sz w:val="18"/>
              <w:szCs w:val="18"/>
              <w:lang/>
            </w:rPr>
          </w:rPrChange>
        </w:rPr>
      </w:pPr>
      <w:r w:rsidRPr="00D975F3">
        <w:rPr>
          <w:b/>
          <w:bCs/>
          <w:sz w:val="22"/>
          <w:szCs w:val="22"/>
          <w:lang/>
          <w:rPrChange w:id="23" w:author="Author">
            <w:rPr>
              <w:rFonts w:ascii="Verdana" w:hAnsi="Verdana"/>
              <w:b/>
              <w:bCs/>
              <w:sz w:val="18"/>
              <w:lang/>
            </w:rPr>
          </w:rPrChange>
        </w:rPr>
        <w:t>Effective Date:</w:t>
      </w:r>
      <w:r w:rsidRPr="00D975F3">
        <w:rPr>
          <w:sz w:val="22"/>
          <w:szCs w:val="22"/>
          <w:lang/>
          <w:rPrChange w:id="24" w:author="Author">
            <w:rPr>
              <w:rFonts w:ascii="Verdana" w:hAnsi="Verdana"/>
              <w:sz w:val="18"/>
              <w:szCs w:val="18"/>
              <w:lang/>
            </w:rPr>
          </w:rPrChange>
        </w:rPr>
        <w:t xml:space="preserve"> </w:t>
      </w:r>
      <w:del w:id="25" w:author="Author">
        <w:r w:rsidRPr="00D975F3" w:rsidDel="00BF6826">
          <w:rPr>
            <w:sz w:val="22"/>
            <w:szCs w:val="22"/>
            <w:lang/>
            <w:rPrChange w:id="26" w:author="Author">
              <w:rPr>
                <w:rFonts w:ascii="Verdana" w:hAnsi="Verdana"/>
                <w:sz w:val="18"/>
                <w:szCs w:val="18"/>
                <w:lang/>
              </w:rPr>
            </w:rPrChange>
          </w:rPr>
          <w:delText>09-19-00</w:delText>
        </w:r>
      </w:del>
      <w:ins w:id="27" w:author="Author">
        <w:r w:rsidRPr="00D975F3">
          <w:rPr>
            <w:sz w:val="22"/>
            <w:szCs w:val="22"/>
            <w:lang/>
            <w:rPrChange w:id="28" w:author="Author">
              <w:rPr>
                <w:rFonts w:ascii="Verdana" w:hAnsi="Verdana"/>
                <w:sz w:val="18"/>
                <w:szCs w:val="18"/>
                <w:lang/>
              </w:rPr>
            </w:rPrChange>
          </w:rPr>
          <w:t>08-27-12</w:t>
        </w:r>
      </w:ins>
    </w:p>
    <w:p w:rsidR="00BF6826" w:rsidRPr="00D975F3" w:rsidRDefault="00BF6826" w:rsidP="00BF6826">
      <w:pPr>
        <w:widowControl/>
        <w:autoSpaceDE/>
        <w:autoSpaceDN/>
        <w:adjustRightInd/>
        <w:rPr>
          <w:lang/>
          <w:rPrChange w:id="29" w:author="Author">
            <w:rPr>
              <w:rFonts w:ascii="Verdana" w:hAnsi="Verdana"/>
              <w:sz w:val="18"/>
              <w:szCs w:val="18"/>
              <w:lang/>
            </w:rPr>
          </w:rPrChange>
        </w:rPr>
      </w:pPr>
      <w:r w:rsidRPr="00D975F3">
        <w:rPr>
          <w:sz w:val="22"/>
          <w:szCs w:val="22"/>
          <w:lang/>
          <w:rPrChange w:id="30" w:author="Author">
            <w:rPr>
              <w:rFonts w:ascii="Verdana" w:hAnsi="Verdana"/>
              <w:sz w:val="18"/>
              <w:szCs w:val="18"/>
              <w:lang/>
            </w:rPr>
          </w:rPrChange>
        </w:rPr>
        <w:pict>
          <v:rect id="_x0000_i1026" style="width:0;height:1.5pt" o:hralign="center" o:hrstd="t" o:hr="t" fillcolor="#9d9da1" stroked="f"/>
        </w:pict>
      </w:r>
    </w:p>
    <w:p w:rsidR="00BF6826" w:rsidRPr="00D975F3" w:rsidRDefault="00BF6826" w:rsidP="00BF6826">
      <w:pPr>
        <w:widowControl/>
        <w:autoSpaceDE/>
        <w:autoSpaceDN/>
        <w:adjustRightInd/>
        <w:spacing w:before="100" w:beforeAutospacing="1" w:after="100" w:afterAutospacing="1"/>
        <w:rPr>
          <w:sz w:val="18"/>
          <w:szCs w:val="18"/>
          <w:lang/>
          <w:rPrChange w:id="31" w:author="Author">
            <w:rPr>
              <w:rFonts w:ascii="Verdana" w:hAnsi="Verdana"/>
              <w:sz w:val="18"/>
              <w:szCs w:val="18"/>
              <w:lang/>
            </w:rPr>
          </w:rPrChange>
        </w:rPr>
      </w:pPr>
      <w:del w:id="32" w:author="Author">
        <w:r w:rsidRPr="00D975F3" w:rsidDel="00BF6826">
          <w:rPr>
            <w:sz w:val="30"/>
            <w:szCs w:val="30"/>
            <w:lang/>
            <w:rPrChange w:id="33" w:author="Author">
              <w:rPr>
                <w:rFonts w:ascii="Verdana" w:hAnsi="Verdana"/>
                <w:sz w:val="30"/>
                <w:szCs w:val="30"/>
                <w:lang/>
              </w:rPr>
            </w:rPrChange>
          </w:rPr>
          <w:delText>Smoking Regulations</w:delText>
        </w:r>
      </w:del>
      <w:ins w:id="34" w:author="Author">
        <w:r w:rsidRPr="00D975F3">
          <w:rPr>
            <w:sz w:val="30"/>
            <w:szCs w:val="30"/>
            <w:lang/>
            <w:rPrChange w:id="35" w:author="Author">
              <w:rPr>
                <w:rFonts w:ascii="Verdana" w:hAnsi="Verdana"/>
                <w:sz w:val="30"/>
                <w:szCs w:val="30"/>
                <w:lang/>
              </w:rPr>
            </w:rPrChange>
          </w:rPr>
          <w:t>Smoke Free Campuses</w:t>
        </w:r>
      </w:ins>
    </w:p>
    <w:p w:rsidR="00BF6826" w:rsidRPr="00D975F3" w:rsidRDefault="00BF6826" w:rsidP="00BF6826">
      <w:pPr>
        <w:widowControl/>
        <w:autoSpaceDE/>
        <w:autoSpaceDN/>
        <w:adjustRightInd/>
        <w:rPr>
          <w:sz w:val="18"/>
          <w:szCs w:val="18"/>
          <w:lang/>
          <w:rPrChange w:id="36" w:author="Author">
            <w:rPr>
              <w:rFonts w:ascii="Verdana" w:hAnsi="Verdana"/>
              <w:sz w:val="18"/>
              <w:szCs w:val="18"/>
              <w:lang/>
            </w:rPr>
          </w:rPrChange>
        </w:rPr>
      </w:pPr>
      <w:r w:rsidRPr="00D975F3">
        <w:rPr>
          <w:sz w:val="18"/>
          <w:szCs w:val="18"/>
          <w:lang/>
          <w:rPrChange w:id="37" w:author="Author">
            <w:rPr>
              <w:rFonts w:ascii="Verdana" w:hAnsi="Verdana"/>
              <w:sz w:val="18"/>
              <w:szCs w:val="18"/>
              <w:lang/>
            </w:rPr>
          </w:rPrChange>
        </w:rPr>
        <w:pict>
          <v:rect id="_x0000_i1027" style="width:0;height:1.5pt" o:hralign="center" o:hrstd="t" o:hr="t" fillcolor="#9d9da1" stroked="f"/>
        </w:pict>
      </w:r>
    </w:p>
    <w:p w:rsidR="00BF6826" w:rsidRPr="00452D54" w:rsidRDefault="00BF6826" w:rsidP="00BF6826">
      <w:pPr>
        <w:widowControl/>
        <w:autoSpaceDE/>
        <w:autoSpaceDN/>
        <w:adjustRightInd/>
        <w:spacing w:before="100" w:beforeAutospacing="1" w:after="100" w:afterAutospacing="1"/>
        <w:rPr>
          <w:sz w:val="22"/>
          <w:szCs w:val="22"/>
          <w:lang/>
          <w:rPrChange w:id="38" w:author="Author">
            <w:rPr>
              <w:rFonts w:ascii="Verdana" w:hAnsi="Verdana"/>
              <w:sz w:val="18"/>
              <w:szCs w:val="18"/>
              <w:lang/>
            </w:rPr>
          </w:rPrChange>
        </w:rPr>
      </w:pPr>
      <w:r w:rsidRPr="00452D54">
        <w:rPr>
          <w:b/>
          <w:bCs/>
          <w:sz w:val="22"/>
          <w:szCs w:val="22"/>
          <w:lang/>
          <w:rPrChange w:id="39" w:author="Author">
            <w:rPr>
              <w:rFonts w:ascii="Verdana" w:hAnsi="Verdana"/>
              <w:b/>
              <w:bCs/>
              <w:sz w:val="18"/>
              <w:lang/>
            </w:rPr>
          </w:rPrChange>
        </w:rPr>
        <w:t>Policy Statement:</w:t>
      </w:r>
    </w:p>
    <w:p w:rsidR="00202B0D" w:rsidRPr="00D975F3" w:rsidRDefault="00202B0D" w:rsidP="00202B0D">
      <w:pPr>
        <w:pStyle w:val="ListParagraph"/>
        <w:numPr>
          <w:ilvl w:val="0"/>
          <w:numId w:val="6"/>
        </w:numPr>
        <w:jc w:val="both"/>
        <w:rPr>
          <w:ins w:id="40" w:author="Author"/>
          <w:rPrChange w:id="41" w:author="Author">
            <w:rPr>
              <w:ins w:id="42" w:author="Author"/>
            </w:rPr>
          </w:rPrChange>
        </w:rPr>
      </w:pPr>
      <w:ins w:id="43" w:author="Author">
        <w:r w:rsidRPr="00D975F3">
          <w:rPr>
            <w:rPrChange w:id="44" w:author="Author">
              <w:rPr/>
            </w:rPrChange>
          </w:rPr>
          <w:t xml:space="preserve">Valencia Community College (“Valencia”) is committed to providing a safe and healthy environment for its students, employees, and visitors. Extensive scientific evidence confirms a causal relationship between human exposure to secondhand tobacco smoke and human disease, and demonstrates that there is no safe level of exposure to environmental tobacco smoke. Accordingly, it is the intent of the District Board of Trustees to promote the health of our students, employees, and visitors by establishing a smoke free college environment. </w:t>
        </w:r>
      </w:ins>
    </w:p>
    <w:p w:rsidR="00202B0D" w:rsidRPr="00D975F3" w:rsidRDefault="00202B0D" w:rsidP="00202B0D">
      <w:pPr>
        <w:jc w:val="both"/>
        <w:rPr>
          <w:ins w:id="45" w:author="Author"/>
          <w:rPrChange w:id="46" w:author="Author">
            <w:rPr>
              <w:ins w:id="47" w:author="Author"/>
            </w:rPr>
          </w:rPrChange>
        </w:rPr>
      </w:pPr>
    </w:p>
    <w:p w:rsidR="00202B0D" w:rsidRPr="00D975F3" w:rsidRDefault="00202B0D" w:rsidP="00202B0D">
      <w:pPr>
        <w:pStyle w:val="ListParagraph"/>
        <w:numPr>
          <w:ilvl w:val="0"/>
          <w:numId w:val="6"/>
        </w:numPr>
        <w:jc w:val="both"/>
        <w:rPr>
          <w:ins w:id="48" w:author="Author"/>
          <w:rPrChange w:id="49" w:author="Author">
            <w:rPr>
              <w:ins w:id="50" w:author="Author"/>
            </w:rPr>
          </w:rPrChange>
        </w:rPr>
      </w:pPr>
      <w:ins w:id="51" w:author="Author">
        <w:r w:rsidRPr="00D975F3">
          <w:rPr>
            <w:rPrChange w:id="52" w:author="Author">
              <w:rPr/>
            </w:rPrChange>
          </w:rPr>
          <w:t>Smoking is defined as the burning of tobacco or any other type of material in any type of smoking media or equipment, and any object or device intended to simulate such use, including without limitation cigarettes, cigars, pipes, and electronic cigarettes, and using or carrying the same. The sale of cigarettes and other tobacco products and the free distribution of tobacco products are prohibited.</w:t>
        </w:r>
      </w:ins>
    </w:p>
    <w:p w:rsidR="00202B0D" w:rsidRPr="00D975F3" w:rsidRDefault="00202B0D" w:rsidP="00202B0D">
      <w:pPr>
        <w:jc w:val="both"/>
        <w:rPr>
          <w:ins w:id="53" w:author="Author"/>
          <w:rPrChange w:id="54" w:author="Author">
            <w:rPr>
              <w:ins w:id="55" w:author="Author"/>
            </w:rPr>
          </w:rPrChange>
        </w:rPr>
      </w:pPr>
    </w:p>
    <w:p w:rsidR="00202B0D" w:rsidRPr="00D975F3" w:rsidRDefault="00202B0D" w:rsidP="00202B0D">
      <w:pPr>
        <w:pStyle w:val="ListParagraph"/>
        <w:numPr>
          <w:ilvl w:val="0"/>
          <w:numId w:val="6"/>
        </w:numPr>
        <w:jc w:val="both"/>
        <w:rPr>
          <w:ins w:id="56" w:author="Author"/>
          <w:rPrChange w:id="57" w:author="Author">
            <w:rPr>
              <w:ins w:id="58" w:author="Author"/>
            </w:rPr>
          </w:rPrChange>
        </w:rPr>
      </w:pPr>
      <w:ins w:id="59" w:author="Author">
        <w:r w:rsidRPr="00D975F3">
          <w:rPr>
            <w:rPrChange w:id="60" w:author="Author">
              <w:rPr/>
            </w:rPrChange>
          </w:rPr>
          <w:t xml:space="preserve">Smoking is prohibited on all property and facilities owned, leased, or operated by Valencia. This includes all buildings, bridges, walkways, sidewalks, parking lots and garages, on-campus streets and driveways, grounds, exterior open spaces, and personal vehicles in these areas.  Smoking is also prohibited in all Valencia-owned or leased vehicles, whether or not on Valencia property. Littering the campus with the remains of tobacco products or any other disposable product is prohibited. All Valencia employees, students, visitors, contractors/vendors, and others are expected to comply with this policy at all times. </w:t>
        </w:r>
      </w:ins>
    </w:p>
    <w:p w:rsidR="00202B0D" w:rsidRPr="00D975F3" w:rsidRDefault="00202B0D" w:rsidP="00202B0D">
      <w:pPr>
        <w:rPr>
          <w:ins w:id="61" w:author="Author"/>
          <w:rPrChange w:id="62" w:author="Author">
            <w:rPr>
              <w:ins w:id="63" w:author="Author"/>
            </w:rPr>
          </w:rPrChange>
        </w:rPr>
      </w:pPr>
    </w:p>
    <w:p w:rsidR="00202B0D" w:rsidRPr="00D975F3" w:rsidRDefault="00202B0D" w:rsidP="00202B0D">
      <w:pPr>
        <w:pStyle w:val="ListParagraph"/>
        <w:numPr>
          <w:ilvl w:val="0"/>
          <w:numId w:val="6"/>
        </w:numPr>
        <w:jc w:val="both"/>
        <w:rPr>
          <w:ins w:id="64" w:author="Author"/>
          <w:rPrChange w:id="65" w:author="Author">
            <w:rPr>
              <w:ins w:id="66" w:author="Author"/>
            </w:rPr>
          </w:rPrChange>
        </w:rPr>
      </w:pPr>
      <w:ins w:id="67" w:author="Author">
        <w:r w:rsidRPr="00D975F3">
          <w:rPr>
            <w:rPrChange w:id="68" w:author="Author">
              <w:rPr/>
            </w:rPrChange>
          </w:rPr>
          <w:t>In furtherance of this policy, Valencia actively promotes and provides smoking cessation assistance to students and employees who wish to stop using tobacco products. Assistance to students, faculty and staff to overcome addiction to tobacco products and information regarding cessation programs is available through (HR/Wellness or other web address).</w:t>
        </w:r>
      </w:ins>
    </w:p>
    <w:p w:rsidR="00202B0D" w:rsidRPr="00D975F3" w:rsidRDefault="00202B0D" w:rsidP="00202B0D">
      <w:pPr>
        <w:jc w:val="both"/>
        <w:rPr>
          <w:ins w:id="69" w:author="Author"/>
          <w:rPrChange w:id="70" w:author="Author">
            <w:rPr>
              <w:ins w:id="71" w:author="Author"/>
            </w:rPr>
          </w:rPrChange>
        </w:rPr>
      </w:pPr>
    </w:p>
    <w:p w:rsidR="00202B0D" w:rsidRPr="00D975F3" w:rsidRDefault="00202B0D" w:rsidP="00202B0D">
      <w:pPr>
        <w:pStyle w:val="ListParagraph"/>
        <w:numPr>
          <w:ilvl w:val="0"/>
          <w:numId w:val="6"/>
        </w:numPr>
        <w:jc w:val="both"/>
        <w:rPr>
          <w:ins w:id="72" w:author="Author"/>
          <w:rPrChange w:id="73" w:author="Author">
            <w:rPr>
              <w:ins w:id="74" w:author="Author"/>
            </w:rPr>
          </w:rPrChange>
        </w:rPr>
      </w:pPr>
      <w:ins w:id="75" w:author="Author">
        <w:r w:rsidRPr="00D975F3">
          <w:rPr>
            <w:rPrChange w:id="76" w:author="Author">
              <w:rPr/>
            </w:rPrChange>
          </w:rPr>
          <w:t xml:space="preserve">This policy shall not apply to facilities leased or used by the College for college-sponsored events that take place off campus.  In these circumstances, the smoking policy of the facility shall be applicable. </w:t>
        </w:r>
      </w:ins>
    </w:p>
    <w:p w:rsidR="00202B0D" w:rsidRPr="00D975F3" w:rsidRDefault="00202B0D" w:rsidP="00202B0D">
      <w:pPr>
        <w:jc w:val="both"/>
        <w:rPr>
          <w:ins w:id="77" w:author="Author"/>
          <w:rPrChange w:id="78" w:author="Author">
            <w:rPr>
              <w:ins w:id="79" w:author="Author"/>
            </w:rPr>
          </w:rPrChange>
        </w:rPr>
      </w:pPr>
    </w:p>
    <w:p w:rsidR="00202B0D" w:rsidRPr="00D975F3" w:rsidRDefault="00202B0D" w:rsidP="00202B0D">
      <w:pPr>
        <w:pStyle w:val="ListParagraph"/>
        <w:numPr>
          <w:ilvl w:val="0"/>
          <w:numId w:val="6"/>
        </w:numPr>
        <w:jc w:val="both"/>
        <w:rPr>
          <w:ins w:id="80" w:author="Author"/>
          <w:rPrChange w:id="81" w:author="Author">
            <w:rPr>
              <w:ins w:id="82" w:author="Author"/>
            </w:rPr>
          </w:rPrChange>
        </w:rPr>
      </w:pPr>
      <w:ins w:id="83" w:author="Author">
        <w:r w:rsidRPr="00D975F3">
          <w:rPr>
            <w:rPrChange w:id="84" w:author="Author">
              <w:rPr/>
            </w:rPrChange>
          </w:rPr>
          <w:t xml:space="preserve">The President or designee is authorized to develop procedures as necessary to implement this policy. </w:t>
        </w:r>
      </w:ins>
    </w:p>
    <w:p w:rsidR="00BF6826" w:rsidRPr="00276259" w:rsidDel="00202B0D" w:rsidRDefault="00BF6826" w:rsidP="00BF6826">
      <w:pPr>
        <w:widowControl/>
        <w:autoSpaceDE/>
        <w:autoSpaceDN/>
        <w:adjustRightInd/>
        <w:spacing w:before="100" w:beforeAutospacing="1" w:after="100" w:afterAutospacing="1"/>
        <w:rPr>
          <w:del w:id="85" w:author="Author"/>
          <w:sz w:val="22"/>
          <w:szCs w:val="22"/>
          <w:lang/>
          <w:rPrChange w:id="86" w:author="Author">
            <w:rPr>
              <w:del w:id="87" w:author="Author"/>
              <w:rFonts w:ascii="Verdana" w:hAnsi="Verdana"/>
              <w:sz w:val="18"/>
              <w:szCs w:val="18"/>
              <w:lang/>
            </w:rPr>
          </w:rPrChange>
        </w:rPr>
      </w:pPr>
      <w:del w:id="88" w:author="Author">
        <w:r w:rsidRPr="00276259" w:rsidDel="00202B0D">
          <w:rPr>
            <w:sz w:val="22"/>
            <w:szCs w:val="22"/>
            <w:lang/>
            <w:rPrChange w:id="89" w:author="Author">
              <w:rPr>
                <w:rFonts w:ascii="Verdana" w:hAnsi="Verdana"/>
                <w:sz w:val="18"/>
                <w:szCs w:val="18"/>
                <w:lang/>
              </w:rPr>
            </w:rPrChange>
          </w:rPr>
          <w:lastRenderedPageBreak/>
          <w:delText xml:space="preserve">In accordance with the provisions of the Florida Clean Indoor Air Act, as set forth in Section 386, Florida Statutes, smoking shall be prohibited in any enclosed, indoor area of any college building or other educational facility owned or operated by the College and no area therein may be designated for smoking. </w:delText>
        </w:r>
      </w:del>
    </w:p>
    <w:p w:rsidR="00BF6826" w:rsidRPr="00276259" w:rsidDel="00202B0D" w:rsidRDefault="00BF6826" w:rsidP="00BF6826">
      <w:pPr>
        <w:widowControl/>
        <w:autoSpaceDE/>
        <w:autoSpaceDN/>
        <w:adjustRightInd/>
        <w:spacing w:before="100" w:beforeAutospacing="1" w:after="100" w:afterAutospacing="1"/>
        <w:rPr>
          <w:del w:id="90" w:author="Author"/>
          <w:sz w:val="22"/>
          <w:szCs w:val="22"/>
          <w:lang/>
          <w:rPrChange w:id="91" w:author="Author">
            <w:rPr>
              <w:del w:id="92" w:author="Author"/>
              <w:rFonts w:ascii="Verdana" w:hAnsi="Verdana"/>
              <w:sz w:val="18"/>
              <w:szCs w:val="18"/>
              <w:lang/>
            </w:rPr>
          </w:rPrChange>
        </w:rPr>
      </w:pPr>
      <w:del w:id="93" w:author="Author">
        <w:r w:rsidRPr="00276259" w:rsidDel="00202B0D">
          <w:rPr>
            <w:sz w:val="22"/>
            <w:szCs w:val="22"/>
            <w:lang/>
            <w:rPrChange w:id="94" w:author="Author">
              <w:rPr>
                <w:rFonts w:ascii="Verdana" w:hAnsi="Verdana"/>
                <w:sz w:val="18"/>
                <w:szCs w:val="18"/>
                <w:lang/>
              </w:rPr>
            </w:rPrChange>
          </w:rPr>
          <w:delText xml:space="preserve">The President or designees may prohibit smoking in covered walkways and areas immediately adjacent to building entrances as deemed appropriate and so designated as nonsmoking areas. </w:delText>
        </w:r>
      </w:del>
    </w:p>
    <w:p w:rsidR="00BF6826" w:rsidRPr="00D975F3" w:rsidRDefault="00BF6826" w:rsidP="00BF6826">
      <w:pPr>
        <w:widowControl/>
        <w:autoSpaceDE/>
        <w:autoSpaceDN/>
        <w:adjustRightInd/>
        <w:rPr>
          <w:sz w:val="18"/>
          <w:szCs w:val="18"/>
          <w:lang/>
          <w:rPrChange w:id="95" w:author="Author">
            <w:rPr>
              <w:rFonts w:ascii="Verdana" w:hAnsi="Verdana"/>
              <w:sz w:val="18"/>
              <w:szCs w:val="18"/>
              <w:lang/>
            </w:rPr>
          </w:rPrChange>
        </w:rPr>
      </w:pPr>
      <w:r w:rsidRPr="00D975F3">
        <w:rPr>
          <w:sz w:val="18"/>
          <w:szCs w:val="18"/>
          <w:lang/>
          <w:rPrChange w:id="96" w:author="Author">
            <w:rPr>
              <w:rFonts w:ascii="Verdana" w:hAnsi="Verdana"/>
              <w:sz w:val="18"/>
              <w:szCs w:val="18"/>
              <w:lang/>
            </w:rPr>
          </w:rPrChange>
        </w:rPr>
        <w:pict>
          <v:rect id="_x0000_i1028" style="width:0;height:1.5pt" o:hralign="center" o:hrstd="t" o:hr="t" fillcolor="#9d9da1" stroked="f"/>
        </w:pict>
      </w:r>
    </w:p>
    <w:p w:rsidR="00BF6826" w:rsidRPr="00452D54" w:rsidRDefault="00BF6826" w:rsidP="00BF6826">
      <w:pPr>
        <w:widowControl/>
        <w:autoSpaceDE/>
        <w:autoSpaceDN/>
        <w:adjustRightInd/>
        <w:spacing w:before="100" w:beforeAutospacing="1" w:after="100" w:afterAutospacing="1"/>
        <w:rPr>
          <w:ins w:id="97" w:author="Author"/>
          <w:b/>
          <w:bCs/>
          <w:sz w:val="22"/>
          <w:szCs w:val="22"/>
          <w:lang/>
          <w:rPrChange w:id="98" w:author="Author">
            <w:rPr>
              <w:ins w:id="99" w:author="Author"/>
              <w:rFonts w:ascii="Verdana" w:hAnsi="Verdana"/>
              <w:b/>
              <w:bCs/>
              <w:sz w:val="18"/>
              <w:lang/>
            </w:rPr>
          </w:rPrChange>
        </w:rPr>
      </w:pPr>
      <w:r w:rsidRPr="00452D54">
        <w:rPr>
          <w:b/>
          <w:bCs/>
          <w:sz w:val="22"/>
          <w:szCs w:val="22"/>
          <w:lang/>
          <w:rPrChange w:id="100" w:author="Author">
            <w:rPr>
              <w:rFonts w:ascii="Verdana" w:hAnsi="Verdana"/>
              <w:b/>
              <w:bCs/>
              <w:sz w:val="18"/>
              <w:lang/>
            </w:rPr>
          </w:rPrChange>
        </w:rPr>
        <w:t>Procedures:</w:t>
      </w:r>
    </w:p>
    <w:p w:rsidR="00202B0D" w:rsidRPr="00D975F3" w:rsidRDefault="00202B0D" w:rsidP="00202B0D">
      <w:pPr>
        <w:pStyle w:val="ListParagraph"/>
        <w:numPr>
          <w:ilvl w:val="0"/>
          <w:numId w:val="1"/>
        </w:numPr>
        <w:rPr>
          <w:ins w:id="101" w:author="Author"/>
          <w:rPrChange w:id="102" w:author="Author">
            <w:rPr>
              <w:ins w:id="103" w:author="Author"/>
            </w:rPr>
          </w:rPrChange>
        </w:rPr>
      </w:pPr>
      <w:ins w:id="104" w:author="Author">
        <w:r w:rsidRPr="00D975F3">
          <w:rPr>
            <w:rPrChange w:id="105" w:author="Author">
              <w:rPr/>
            </w:rPrChange>
          </w:rPr>
          <w:t xml:space="preserve">Compliance with Policy and Reporting Violations </w:t>
        </w:r>
      </w:ins>
    </w:p>
    <w:p w:rsidR="00202B0D" w:rsidRPr="00D975F3" w:rsidRDefault="00202B0D" w:rsidP="00202B0D">
      <w:pPr>
        <w:pStyle w:val="ListParagraph"/>
        <w:rPr>
          <w:ins w:id="106" w:author="Author"/>
          <w:rPrChange w:id="107" w:author="Author">
            <w:rPr>
              <w:ins w:id="108" w:author="Author"/>
            </w:rPr>
          </w:rPrChange>
        </w:rPr>
      </w:pPr>
    </w:p>
    <w:p w:rsidR="00202B0D" w:rsidRPr="00D975F3" w:rsidRDefault="00202B0D" w:rsidP="00202B0D">
      <w:pPr>
        <w:pStyle w:val="ListParagraph"/>
        <w:numPr>
          <w:ilvl w:val="0"/>
          <w:numId w:val="2"/>
        </w:numPr>
        <w:jc w:val="both"/>
        <w:rPr>
          <w:ins w:id="109" w:author="Author"/>
          <w:rPrChange w:id="110" w:author="Author">
            <w:rPr>
              <w:ins w:id="111" w:author="Author"/>
            </w:rPr>
          </w:rPrChange>
        </w:rPr>
      </w:pPr>
      <w:ins w:id="112" w:author="Author">
        <w:r w:rsidRPr="00D975F3">
          <w:rPr>
            <w:rPrChange w:id="113" w:author="Author">
              <w:rPr/>
            </w:rPrChange>
          </w:rPr>
          <w:t>Adherence to this policy is the responsibility of all Valencia Community College students, faculty, staff, and visitors. It is expected that all students, faculty, staff, and visitors to campus comply with this policy.  Members of our Valencia campus community are empowered and encouraged to respectfully inform others about the policy in an ongoing effort to enhance awareness and encourage compliance.  Anyone who witnesses or otherwise becomes aware of a violation of this policy may report the violation to the appropriate College representative:</w:t>
        </w:r>
      </w:ins>
    </w:p>
    <w:p w:rsidR="00202B0D" w:rsidRPr="00D975F3" w:rsidRDefault="00202B0D" w:rsidP="00202B0D">
      <w:pPr>
        <w:pStyle w:val="ListParagraph"/>
        <w:ind w:left="1080"/>
        <w:rPr>
          <w:ins w:id="114" w:author="Author"/>
          <w:rPrChange w:id="115" w:author="Author">
            <w:rPr>
              <w:ins w:id="116" w:author="Author"/>
            </w:rPr>
          </w:rPrChange>
        </w:rPr>
      </w:pPr>
    </w:p>
    <w:p w:rsidR="00202B0D" w:rsidRPr="00D975F3" w:rsidRDefault="00202B0D" w:rsidP="00202B0D">
      <w:pPr>
        <w:pStyle w:val="ListParagraph"/>
        <w:numPr>
          <w:ilvl w:val="0"/>
          <w:numId w:val="3"/>
        </w:numPr>
        <w:rPr>
          <w:ins w:id="117" w:author="Author"/>
          <w:rPrChange w:id="118" w:author="Author">
            <w:rPr>
              <w:ins w:id="119" w:author="Author"/>
            </w:rPr>
          </w:rPrChange>
        </w:rPr>
      </w:pPr>
      <w:ins w:id="120" w:author="Author">
        <w:r w:rsidRPr="00D975F3">
          <w:rPr>
            <w:rPrChange w:id="121" w:author="Author">
              <w:rPr/>
            </w:rPrChange>
          </w:rPr>
          <w:t>Reports of student violations should be made to the Dean of Students for the campus on which the violation occurred.</w:t>
        </w:r>
      </w:ins>
    </w:p>
    <w:p w:rsidR="00202B0D" w:rsidRPr="00D975F3" w:rsidRDefault="00202B0D" w:rsidP="00202B0D">
      <w:pPr>
        <w:pStyle w:val="ListParagraph"/>
        <w:numPr>
          <w:ilvl w:val="0"/>
          <w:numId w:val="3"/>
        </w:numPr>
        <w:rPr>
          <w:ins w:id="122" w:author="Author"/>
          <w:rPrChange w:id="123" w:author="Author">
            <w:rPr>
              <w:ins w:id="124" w:author="Author"/>
            </w:rPr>
          </w:rPrChange>
        </w:rPr>
      </w:pPr>
      <w:ins w:id="125" w:author="Author">
        <w:r w:rsidRPr="00D975F3">
          <w:rPr>
            <w:rPrChange w:id="126" w:author="Author">
              <w:rPr/>
            </w:rPrChange>
          </w:rPr>
          <w:t xml:space="preserve">Reports of employee violations should be made to the Campus President for the campus on which the violation occurred. </w:t>
        </w:r>
      </w:ins>
    </w:p>
    <w:p w:rsidR="00202B0D" w:rsidRPr="00D975F3" w:rsidRDefault="00202B0D" w:rsidP="00202B0D">
      <w:pPr>
        <w:pStyle w:val="ListParagraph"/>
        <w:numPr>
          <w:ilvl w:val="0"/>
          <w:numId w:val="3"/>
        </w:numPr>
        <w:rPr>
          <w:ins w:id="127" w:author="Author"/>
          <w:rPrChange w:id="128" w:author="Author">
            <w:rPr>
              <w:ins w:id="129" w:author="Author"/>
            </w:rPr>
          </w:rPrChange>
        </w:rPr>
      </w:pPr>
      <w:ins w:id="130" w:author="Author">
        <w:r w:rsidRPr="00D975F3">
          <w:rPr>
            <w:rPrChange w:id="131" w:author="Author">
              <w:rPr/>
            </w:rPrChange>
          </w:rPr>
          <w:t xml:space="preserve">Reports of visitor or contractor/vendor violations should be made to College Security.  </w:t>
        </w:r>
      </w:ins>
    </w:p>
    <w:p w:rsidR="00202B0D" w:rsidRPr="00D975F3" w:rsidRDefault="00202B0D" w:rsidP="00202B0D">
      <w:pPr>
        <w:pStyle w:val="ListParagraph"/>
        <w:ind w:left="1440"/>
        <w:rPr>
          <w:ins w:id="132" w:author="Author"/>
          <w:rPrChange w:id="133" w:author="Author">
            <w:rPr>
              <w:ins w:id="134" w:author="Author"/>
            </w:rPr>
          </w:rPrChange>
        </w:rPr>
      </w:pPr>
    </w:p>
    <w:p w:rsidR="00202B0D" w:rsidRPr="00D975F3" w:rsidRDefault="00202B0D" w:rsidP="00202B0D">
      <w:pPr>
        <w:pStyle w:val="ListParagraph"/>
        <w:numPr>
          <w:ilvl w:val="0"/>
          <w:numId w:val="2"/>
        </w:numPr>
        <w:jc w:val="both"/>
        <w:rPr>
          <w:ins w:id="135" w:author="Author"/>
          <w:rPrChange w:id="136" w:author="Author">
            <w:rPr>
              <w:ins w:id="137" w:author="Author"/>
            </w:rPr>
          </w:rPrChange>
        </w:rPr>
      </w:pPr>
      <w:ins w:id="138" w:author="Author">
        <w:r w:rsidRPr="00D975F3">
          <w:rPr>
            <w:rPrChange w:id="139" w:author="Author">
              <w:rPr/>
            </w:rPrChange>
          </w:rPr>
          <w:t xml:space="preserve">Students or employees deemed to have violated this policy may be subject to College disciplinary action.  The appropriate Dean of Students or Campus President may determine the type and manner of discipline to be given pursuant to the Student Code of Conduct, Human Resources Employee Handbook, or other applicable College regulations or policies.  </w:t>
        </w:r>
      </w:ins>
    </w:p>
    <w:p w:rsidR="00202B0D" w:rsidRPr="00D975F3" w:rsidRDefault="00202B0D" w:rsidP="00202B0D">
      <w:pPr>
        <w:pStyle w:val="ListParagraph"/>
        <w:ind w:left="1080"/>
        <w:jc w:val="both"/>
        <w:rPr>
          <w:ins w:id="140" w:author="Author"/>
          <w:rPrChange w:id="141" w:author="Author">
            <w:rPr>
              <w:ins w:id="142" w:author="Author"/>
            </w:rPr>
          </w:rPrChange>
        </w:rPr>
      </w:pPr>
    </w:p>
    <w:p w:rsidR="00202B0D" w:rsidRPr="00D975F3" w:rsidRDefault="00202B0D" w:rsidP="00276259">
      <w:pPr>
        <w:pStyle w:val="ListParagraph"/>
        <w:numPr>
          <w:ilvl w:val="0"/>
          <w:numId w:val="2"/>
        </w:numPr>
        <w:jc w:val="both"/>
        <w:rPr>
          <w:ins w:id="143" w:author="Author"/>
          <w:rPrChange w:id="144" w:author="Author">
            <w:rPr>
              <w:ins w:id="145" w:author="Author"/>
            </w:rPr>
          </w:rPrChange>
        </w:rPr>
        <w:pPrChange w:id="146" w:author="Author">
          <w:pPr>
            <w:pStyle w:val="ListParagraph"/>
            <w:numPr>
              <w:numId w:val="2"/>
            </w:numPr>
            <w:ind w:left="1080" w:hanging="360"/>
            <w:jc w:val="both"/>
          </w:pPr>
        </w:pPrChange>
      </w:pPr>
      <w:ins w:id="147" w:author="Author">
        <w:r w:rsidRPr="00D975F3">
          <w:rPr>
            <w:rPrChange w:id="148" w:author="Author">
              <w:rPr/>
            </w:rPrChange>
          </w:rPr>
          <w:t xml:space="preserve">Visitors who violate this policy, including contractors/vendors and those acting on their behalf, may be denied access to College property. </w:t>
        </w:r>
      </w:ins>
    </w:p>
    <w:p w:rsidR="00202B0D" w:rsidRPr="00D975F3" w:rsidRDefault="00202B0D" w:rsidP="00276259">
      <w:pPr>
        <w:widowControl/>
        <w:autoSpaceDE/>
        <w:autoSpaceDN/>
        <w:adjustRightInd/>
        <w:rPr>
          <w:sz w:val="18"/>
          <w:szCs w:val="18"/>
          <w:lang/>
          <w:rPrChange w:id="149" w:author="Author">
            <w:rPr>
              <w:rFonts w:ascii="Verdana" w:hAnsi="Verdana"/>
              <w:sz w:val="18"/>
              <w:szCs w:val="18"/>
              <w:lang/>
            </w:rPr>
          </w:rPrChange>
        </w:rPr>
        <w:pPrChange w:id="150" w:author="Author">
          <w:pPr>
            <w:widowControl/>
            <w:autoSpaceDE/>
            <w:autoSpaceDN/>
            <w:adjustRightInd/>
            <w:spacing w:before="100" w:beforeAutospacing="1" w:after="100" w:afterAutospacing="1"/>
          </w:pPr>
        </w:pPrChange>
      </w:pPr>
    </w:p>
    <w:p w:rsidR="00BF6826" w:rsidRPr="00D975F3" w:rsidRDefault="00BF6826" w:rsidP="00276259">
      <w:pPr>
        <w:widowControl/>
        <w:autoSpaceDE/>
        <w:autoSpaceDN/>
        <w:adjustRightInd/>
        <w:rPr>
          <w:sz w:val="18"/>
          <w:szCs w:val="18"/>
          <w:lang/>
          <w:rPrChange w:id="151" w:author="Author">
            <w:rPr>
              <w:rFonts w:ascii="Verdana" w:hAnsi="Verdana"/>
              <w:sz w:val="18"/>
              <w:szCs w:val="18"/>
              <w:lang/>
            </w:rPr>
          </w:rPrChange>
        </w:rPr>
        <w:pPrChange w:id="152" w:author="Author">
          <w:pPr>
            <w:widowControl/>
            <w:autoSpaceDE/>
            <w:autoSpaceDN/>
            <w:adjustRightInd/>
          </w:pPr>
        </w:pPrChange>
      </w:pPr>
      <w:r w:rsidRPr="00D975F3">
        <w:rPr>
          <w:sz w:val="18"/>
          <w:szCs w:val="18"/>
          <w:lang/>
          <w:rPrChange w:id="153" w:author="Author">
            <w:rPr>
              <w:rFonts w:ascii="Verdana" w:hAnsi="Verdana"/>
              <w:sz w:val="18"/>
              <w:szCs w:val="18"/>
              <w:lang/>
            </w:rPr>
          </w:rPrChange>
        </w:rPr>
        <w:pict>
          <v:rect id="_x0000_i1061" style="width:0;height:1.5pt" o:hralign="center" o:hrstd="t" o:hr="t" fillcolor="#9d9da1" stroked="f"/>
        </w:pict>
      </w:r>
    </w:p>
    <w:p w:rsidR="00BF6826" w:rsidRPr="00452D54" w:rsidRDefault="00BF6826" w:rsidP="00BF6826">
      <w:pPr>
        <w:widowControl/>
        <w:autoSpaceDE/>
        <w:autoSpaceDN/>
        <w:adjustRightInd/>
        <w:spacing w:before="100" w:beforeAutospacing="1" w:after="100" w:afterAutospacing="1"/>
        <w:rPr>
          <w:sz w:val="22"/>
          <w:szCs w:val="22"/>
          <w:lang/>
          <w:rPrChange w:id="154" w:author="Author">
            <w:rPr>
              <w:rFonts w:ascii="Verdana" w:hAnsi="Verdana"/>
              <w:sz w:val="18"/>
              <w:szCs w:val="18"/>
              <w:lang/>
            </w:rPr>
          </w:rPrChange>
        </w:rPr>
      </w:pPr>
      <w:r w:rsidRPr="00452D54">
        <w:rPr>
          <w:b/>
          <w:bCs/>
          <w:sz w:val="22"/>
          <w:szCs w:val="22"/>
          <w:lang/>
          <w:rPrChange w:id="155" w:author="Author">
            <w:rPr>
              <w:rFonts w:ascii="Verdana" w:hAnsi="Verdana"/>
              <w:b/>
              <w:bCs/>
              <w:sz w:val="18"/>
              <w:lang/>
            </w:rPr>
          </w:rPrChange>
        </w:rPr>
        <w:t>Related Documents and Policies:</w:t>
      </w:r>
    </w:p>
    <w:p w:rsidR="00BF6826" w:rsidRPr="00452D54" w:rsidRDefault="00BF6826" w:rsidP="00BF6826">
      <w:pPr>
        <w:widowControl/>
        <w:autoSpaceDE/>
        <w:autoSpaceDN/>
        <w:adjustRightInd/>
        <w:rPr>
          <w:sz w:val="22"/>
          <w:szCs w:val="22"/>
          <w:lang/>
          <w:rPrChange w:id="156" w:author="Author">
            <w:rPr>
              <w:rFonts w:ascii="Verdana" w:hAnsi="Verdana"/>
              <w:sz w:val="18"/>
              <w:szCs w:val="18"/>
              <w:lang/>
            </w:rPr>
          </w:rPrChange>
        </w:rPr>
      </w:pPr>
      <w:r w:rsidRPr="00452D54">
        <w:rPr>
          <w:sz w:val="22"/>
          <w:szCs w:val="22"/>
          <w:lang/>
          <w:rPrChange w:id="157" w:author="Author">
            <w:rPr>
              <w:rFonts w:ascii="Verdana" w:hAnsi="Verdana"/>
              <w:sz w:val="18"/>
              <w:szCs w:val="18"/>
              <w:lang/>
            </w:rPr>
          </w:rPrChange>
        </w:rPr>
        <w:pict>
          <v:rect id="_x0000_i1062" style="width:0;height:1.5pt" o:hralign="center" o:hrstd="t" o:hr="t" fillcolor="#9d9da1" stroked="f"/>
        </w:pict>
      </w:r>
    </w:p>
    <w:p w:rsidR="00BF6826" w:rsidRPr="00D975F3" w:rsidRDefault="00BF6826" w:rsidP="00202B0D">
      <w:pPr>
        <w:widowControl/>
        <w:autoSpaceDE/>
        <w:autoSpaceDN/>
        <w:adjustRightInd/>
        <w:spacing w:before="100" w:beforeAutospacing="1" w:after="100" w:afterAutospacing="1"/>
        <w:rPr>
          <w:sz w:val="18"/>
          <w:szCs w:val="18"/>
          <w:lang/>
          <w:rPrChange w:id="158" w:author="Author">
            <w:rPr>
              <w:rFonts w:ascii="Verdana" w:hAnsi="Verdana"/>
              <w:sz w:val="18"/>
              <w:szCs w:val="18"/>
              <w:lang/>
            </w:rPr>
          </w:rPrChange>
        </w:rPr>
      </w:pPr>
      <w:r w:rsidRPr="00D975F3">
        <w:rPr>
          <w:b/>
          <w:bCs/>
          <w:sz w:val="18"/>
          <w:lang/>
          <w:rPrChange w:id="159" w:author="Author">
            <w:rPr>
              <w:rFonts w:ascii="Verdana" w:hAnsi="Verdana"/>
              <w:b/>
              <w:bCs/>
              <w:sz w:val="18"/>
              <w:lang/>
            </w:rPr>
          </w:rPrChange>
        </w:rPr>
        <w:t>History</w:t>
      </w:r>
      <w:proofErr w:type="gramStart"/>
      <w:r w:rsidRPr="00D975F3">
        <w:rPr>
          <w:b/>
          <w:bCs/>
          <w:sz w:val="18"/>
          <w:lang/>
          <w:rPrChange w:id="160" w:author="Author">
            <w:rPr>
              <w:rFonts w:ascii="Verdana" w:hAnsi="Verdana"/>
              <w:b/>
              <w:bCs/>
              <w:sz w:val="18"/>
              <w:lang/>
            </w:rPr>
          </w:rPrChange>
        </w:rPr>
        <w:t>:</w:t>
      </w:r>
      <w:proofErr w:type="gramEnd"/>
      <w:r w:rsidRPr="00D975F3">
        <w:rPr>
          <w:sz w:val="18"/>
          <w:szCs w:val="18"/>
          <w:lang/>
          <w:rPrChange w:id="161" w:author="Author">
            <w:rPr>
              <w:rFonts w:ascii="Verdana" w:hAnsi="Verdana"/>
              <w:sz w:val="18"/>
              <w:szCs w:val="18"/>
              <w:lang/>
            </w:rPr>
          </w:rPrChange>
        </w:rPr>
        <w:br/>
        <w:t>Adopted 12-11-74; Amended 12-15-82; Formerly 6Hx28:4-27; Amended 11-20-85; Amended 07-17-91; Amended 11-18-92; Amende</w:t>
      </w:r>
      <w:r w:rsidR="00202B0D" w:rsidRPr="00D975F3">
        <w:rPr>
          <w:sz w:val="18"/>
          <w:szCs w:val="18"/>
          <w:lang/>
          <w:rPrChange w:id="162" w:author="Author">
            <w:rPr>
              <w:rFonts w:ascii="Verdana" w:hAnsi="Verdana"/>
              <w:sz w:val="18"/>
              <w:szCs w:val="18"/>
              <w:lang/>
            </w:rPr>
          </w:rPrChange>
        </w:rPr>
        <w:t>d 9-19-00; Formerly 6Hx28:04-34</w:t>
      </w:r>
      <w:ins w:id="163" w:author="Author">
        <w:r w:rsidR="00202B0D" w:rsidRPr="00D975F3">
          <w:rPr>
            <w:sz w:val="18"/>
            <w:szCs w:val="18"/>
            <w:lang/>
            <w:rPrChange w:id="164" w:author="Author">
              <w:rPr>
                <w:rFonts w:ascii="Verdana" w:hAnsi="Verdana"/>
                <w:sz w:val="18"/>
                <w:szCs w:val="18"/>
                <w:lang/>
              </w:rPr>
            </w:rPrChange>
          </w:rPr>
          <w:t>; Amended xx-xx-11</w:t>
        </w:r>
      </w:ins>
    </w:p>
    <w:sectPr w:rsidR="00BF6826" w:rsidRPr="00D975F3" w:rsidSect="00276259">
      <w:headerReference w:type="even" r:id="rId7"/>
      <w:headerReference w:type="default" r:id="rId8"/>
      <w:footerReference w:type="even" r:id="rId9"/>
      <w:footerReference w:type="default" r:id="rId10"/>
      <w:headerReference w:type="first" r:id="rId11"/>
      <w:footerReference w:type="first" r:id="rId12"/>
      <w:pgSz w:w="12240" w:h="15840"/>
      <w:pgMar w:top="990" w:right="1440" w:bottom="1440" w:left="1440" w:header="720" w:footer="720" w:gutter="0"/>
      <w:cols w:space="720"/>
      <w:docGrid w:linePitch="360"/>
      <w:sectPrChange w:id="165" w:author="Author">
        <w:sectPr w:rsidR="00BF6826" w:rsidRPr="00D975F3" w:rsidSect="00276259">
          <w:pgMar w:top="1440"/>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D54" w:rsidRDefault="00452D54" w:rsidP="00093E91">
      <w:r>
        <w:separator/>
      </w:r>
    </w:p>
  </w:endnote>
  <w:endnote w:type="continuationSeparator" w:id="0">
    <w:p w:rsidR="00452D54" w:rsidRDefault="00452D54" w:rsidP="00093E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D54" w:rsidRDefault="00452D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782602"/>
      <w:docPartObj>
        <w:docPartGallery w:val="Page Numbers (Bottom of Page)"/>
        <w:docPartUnique/>
      </w:docPartObj>
    </w:sdtPr>
    <w:sdtEndPr>
      <w:rPr>
        <w:noProof/>
      </w:rPr>
    </w:sdtEndPr>
    <w:sdtContent>
      <w:p w:rsidR="00452D54" w:rsidRDefault="00452D54">
        <w:pPr>
          <w:pStyle w:val="Footer"/>
          <w:jc w:val="center"/>
        </w:pPr>
        <w:fldSimple w:instr=" PAGE   \* MERGEFORMAT ">
          <w:r w:rsidR="00276259">
            <w:rPr>
              <w:noProof/>
            </w:rPr>
            <w:t>1</w:t>
          </w:r>
        </w:fldSimple>
      </w:p>
    </w:sdtContent>
  </w:sdt>
  <w:p w:rsidR="00452D54" w:rsidRDefault="00452D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D54" w:rsidRDefault="00452D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D54" w:rsidRDefault="00452D54" w:rsidP="00093E91">
      <w:r>
        <w:separator/>
      </w:r>
    </w:p>
  </w:footnote>
  <w:footnote w:type="continuationSeparator" w:id="0">
    <w:p w:rsidR="00452D54" w:rsidRDefault="00452D54" w:rsidP="00093E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D54" w:rsidRDefault="00452D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D54" w:rsidRDefault="00452D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D54" w:rsidRDefault="00452D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D64BC"/>
    <w:multiLevelType w:val="hybridMultilevel"/>
    <w:tmpl w:val="BAEA360C"/>
    <w:lvl w:ilvl="0" w:tplc="490E20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19D7F19"/>
    <w:multiLevelType w:val="hybridMultilevel"/>
    <w:tmpl w:val="0C162C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594107"/>
    <w:multiLevelType w:val="hybridMultilevel"/>
    <w:tmpl w:val="9120F084"/>
    <w:lvl w:ilvl="0" w:tplc="B56A36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B44A26"/>
    <w:multiLevelType w:val="hybridMultilevel"/>
    <w:tmpl w:val="7F625AEA"/>
    <w:lvl w:ilvl="0" w:tplc="A470C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9323CF3"/>
    <w:multiLevelType w:val="hybridMultilevel"/>
    <w:tmpl w:val="DF9637B6"/>
    <w:lvl w:ilvl="0" w:tplc="1888827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E711C7"/>
    <w:multiLevelType w:val="hybridMultilevel"/>
    <w:tmpl w:val="5B2410A0"/>
    <w:lvl w:ilvl="0" w:tplc="026C21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rsids>
    <w:rsidRoot w:val="00FB1126"/>
    <w:rsid w:val="0000736E"/>
    <w:rsid w:val="00093E91"/>
    <w:rsid w:val="00172D3B"/>
    <w:rsid w:val="001A1852"/>
    <w:rsid w:val="00202B0D"/>
    <w:rsid w:val="00276259"/>
    <w:rsid w:val="002E5F46"/>
    <w:rsid w:val="00431A34"/>
    <w:rsid w:val="00452D54"/>
    <w:rsid w:val="004B0E4E"/>
    <w:rsid w:val="007574E0"/>
    <w:rsid w:val="008644D0"/>
    <w:rsid w:val="00982C55"/>
    <w:rsid w:val="009C552D"/>
    <w:rsid w:val="009D005F"/>
    <w:rsid w:val="00AC06C6"/>
    <w:rsid w:val="00B95FC6"/>
    <w:rsid w:val="00BF6826"/>
    <w:rsid w:val="00C32E56"/>
    <w:rsid w:val="00D975F3"/>
    <w:rsid w:val="00EB63EF"/>
    <w:rsid w:val="00FB11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12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4E0"/>
    <w:pPr>
      <w:ind w:left="720"/>
      <w:contextualSpacing/>
    </w:pPr>
  </w:style>
  <w:style w:type="paragraph" w:styleId="Header">
    <w:name w:val="header"/>
    <w:basedOn w:val="Normal"/>
    <w:link w:val="HeaderChar"/>
    <w:uiPriority w:val="99"/>
    <w:unhideWhenUsed/>
    <w:rsid w:val="00093E91"/>
    <w:pPr>
      <w:tabs>
        <w:tab w:val="center" w:pos="4680"/>
        <w:tab w:val="right" w:pos="9360"/>
      </w:tabs>
    </w:pPr>
  </w:style>
  <w:style w:type="character" w:customStyle="1" w:styleId="HeaderChar">
    <w:name w:val="Header Char"/>
    <w:basedOn w:val="DefaultParagraphFont"/>
    <w:link w:val="Header"/>
    <w:uiPriority w:val="99"/>
    <w:rsid w:val="00093E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93E91"/>
    <w:pPr>
      <w:tabs>
        <w:tab w:val="center" w:pos="4680"/>
        <w:tab w:val="right" w:pos="9360"/>
      </w:tabs>
    </w:pPr>
  </w:style>
  <w:style w:type="character" w:customStyle="1" w:styleId="FooterChar">
    <w:name w:val="Footer Char"/>
    <w:basedOn w:val="DefaultParagraphFont"/>
    <w:link w:val="Footer"/>
    <w:uiPriority w:val="99"/>
    <w:rsid w:val="00093E91"/>
    <w:rPr>
      <w:rFonts w:ascii="Times New Roman" w:eastAsia="Times New Roman" w:hAnsi="Times New Roman" w:cs="Times New Roman"/>
      <w:sz w:val="24"/>
      <w:szCs w:val="24"/>
    </w:rPr>
  </w:style>
  <w:style w:type="paragraph" w:styleId="NormalWeb">
    <w:name w:val="Normal (Web)"/>
    <w:basedOn w:val="Normal"/>
    <w:uiPriority w:val="99"/>
    <w:semiHidden/>
    <w:unhideWhenUsed/>
    <w:rsid w:val="00BF6826"/>
    <w:pPr>
      <w:widowControl/>
      <w:autoSpaceDE/>
      <w:autoSpaceDN/>
      <w:adjustRightInd/>
      <w:spacing w:before="100" w:beforeAutospacing="1" w:after="100" w:afterAutospacing="1"/>
    </w:pPr>
  </w:style>
  <w:style w:type="character" w:styleId="Strong">
    <w:name w:val="Strong"/>
    <w:basedOn w:val="DefaultParagraphFont"/>
    <w:uiPriority w:val="22"/>
    <w:qFormat/>
    <w:rsid w:val="00BF682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12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4E0"/>
    <w:pPr>
      <w:ind w:left="720"/>
      <w:contextualSpacing/>
    </w:pPr>
  </w:style>
  <w:style w:type="paragraph" w:styleId="Header">
    <w:name w:val="header"/>
    <w:basedOn w:val="Normal"/>
    <w:link w:val="HeaderChar"/>
    <w:uiPriority w:val="99"/>
    <w:unhideWhenUsed/>
    <w:rsid w:val="00093E91"/>
    <w:pPr>
      <w:tabs>
        <w:tab w:val="center" w:pos="4680"/>
        <w:tab w:val="right" w:pos="9360"/>
      </w:tabs>
    </w:pPr>
  </w:style>
  <w:style w:type="character" w:customStyle="1" w:styleId="HeaderChar">
    <w:name w:val="Header Char"/>
    <w:basedOn w:val="DefaultParagraphFont"/>
    <w:link w:val="Header"/>
    <w:uiPriority w:val="99"/>
    <w:rsid w:val="00093E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93E91"/>
    <w:pPr>
      <w:tabs>
        <w:tab w:val="center" w:pos="4680"/>
        <w:tab w:val="right" w:pos="9360"/>
      </w:tabs>
    </w:pPr>
  </w:style>
  <w:style w:type="character" w:customStyle="1" w:styleId="FooterChar">
    <w:name w:val="Footer Char"/>
    <w:basedOn w:val="DefaultParagraphFont"/>
    <w:link w:val="Footer"/>
    <w:uiPriority w:val="99"/>
    <w:rsid w:val="00093E9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54476733">
      <w:bodyDiv w:val="1"/>
      <w:marLeft w:val="300"/>
      <w:marRight w:val="300"/>
      <w:marTop w:val="0"/>
      <w:marBottom w:val="0"/>
      <w:divBdr>
        <w:top w:val="none" w:sz="0" w:space="0" w:color="auto"/>
        <w:left w:val="none" w:sz="0" w:space="0" w:color="auto"/>
        <w:bottom w:val="none" w:sz="0" w:space="0" w:color="auto"/>
        <w:right w:val="none" w:sz="0" w:space="0" w:color="auto"/>
      </w:divBdr>
      <w:divsChild>
        <w:div w:id="1292789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2011-05-20T14:37:00Z</dcterms:created>
  <dcterms:modified xsi:type="dcterms:W3CDTF">2011-05-20T14:41:00Z</dcterms:modified>
</cp:coreProperties>
</file>