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87" w:rsidRPr="00B32A53" w:rsidRDefault="00B05C87" w:rsidP="00B32A53">
      <w:pPr>
        <w:pStyle w:val="Default"/>
        <w:rPr>
          <w:rFonts w:ascii="Calibri" w:hAnsi="Calibri" w:cs="Times New Roman"/>
          <w:b/>
          <w:u w:val="single"/>
        </w:rPr>
      </w:pPr>
      <w:r w:rsidRPr="00B32A53">
        <w:rPr>
          <w:rFonts w:ascii="Calibri" w:hAnsi="Calibri" w:cs="Times New Roman"/>
          <w:b/>
          <w:u w:val="single"/>
        </w:rPr>
        <w:t>S. 1008.30, F.S.</w:t>
      </w:r>
    </w:p>
    <w:p w:rsidR="00B05C87" w:rsidRPr="00B32A53" w:rsidRDefault="00B05C87" w:rsidP="00B32A53">
      <w:pPr>
        <w:rPr>
          <w:rFonts w:ascii="Calibri" w:hAnsi="Calibri"/>
          <w:i/>
          <w:color w:val="000000"/>
        </w:rPr>
      </w:pPr>
      <w:r w:rsidRPr="00B32A53">
        <w:rPr>
          <w:rFonts w:ascii="Calibri" w:hAnsi="Calibri"/>
          <w:i/>
          <w:color w:val="000000"/>
        </w:rPr>
        <w:t xml:space="preserve">(5) </w:t>
      </w:r>
      <w:r w:rsidR="006F4B13" w:rsidRPr="00B32A53">
        <w:rPr>
          <w:rFonts w:ascii="Calibri" w:hAnsi="Calibri"/>
          <w:i/>
          <w:color w:val="000000"/>
        </w:rPr>
        <w:t xml:space="preserve"> </w:t>
      </w:r>
      <w:r w:rsidRPr="00B32A53">
        <w:rPr>
          <w:rFonts w:ascii="Calibri" w:hAnsi="Calibri"/>
          <w:i/>
          <w:color w:val="000000"/>
        </w:rPr>
        <w:t>By December 31, 2013, the State Board of Education, in consultation with the Board of Governors, shall approve a series of meta-majors and the academic pathways that identify the gateway courses associated with each meta-major. Florida College System institutions shall use placement test results to determine the extent to which each student demonstrates sufficient communication and computation skills to indicate readiness for his or her chosen meta-major. Florida College System institutions shall counsel students into college credit courses as quickly as possible, with developmental education limited to that content needed for success in the meta-major.</w:t>
      </w:r>
    </w:p>
    <w:p w:rsidR="00741D62" w:rsidRDefault="00741D62" w:rsidP="00B32A53">
      <w:pPr>
        <w:rPr>
          <w:rFonts w:ascii="Calibri" w:hAnsi="Calibri"/>
          <w:b/>
          <w:color w:val="000000"/>
          <w:sz w:val="28"/>
          <w:szCs w:val="28"/>
          <w:u w:val="single"/>
        </w:rPr>
      </w:pPr>
    </w:p>
    <w:p w:rsidR="00B05C87" w:rsidRPr="00B32A53" w:rsidRDefault="00CE0642" w:rsidP="00B32A53">
      <w:pPr>
        <w:rPr>
          <w:rFonts w:ascii="Calibri" w:hAnsi="Calibri"/>
          <w:b/>
          <w:color w:val="000000"/>
          <w:sz w:val="28"/>
          <w:szCs w:val="28"/>
          <w:u w:val="single"/>
        </w:rPr>
      </w:pPr>
      <w:r w:rsidRPr="00B32A53">
        <w:rPr>
          <w:rFonts w:ascii="Calibri" w:hAnsi="Calibri"/>
          <w:b/>
          <w:color w:val="000000"/>
          <w:sz w:val="28"/>
          <w:szCs w:val="28"/>
          <w:u w:val="single"/>
        </w:rPr>
        <w:t>DRAFT Meta-Majors</w:t>
      </w:r>
    </w:p>
    <w:p w:rsidR="00B32A53" w:rsidRPr="00B32A53" w:rsidRDefault="00B32A53" w:rsidP="006F5F1C">
      <w:pPr>
        <w:rPr>
          <w:rFonts w:ascii="Calibri" w:hAnsi="Calibri"/>
          <w:color w:val="000000"/>
          <w:sz w:val="28"/>
          <w:szCs w:val="28"/>
        </w:rPr>
      </w:pPr>
      <w:r w:rsidRPr="00B32A53">
        <w:rPr>
          <w:rFonts w:ascii="Calibri" w:hAnsi="Calibri"/>
          <w:color w:val="000000"/>
          <w:sz w:val="28"/>
          <w:szCs w:val="28"/>
        </w:rPr>
        <w:t xml:space="preserve">1)  The following meta-major academic </w:t>
      </w:r>
      <w:r w:rsidR="003979D4">
        <w:rPr>
          <w:rFonts w:ascii="Calibri" w:hAnsi="Calibri"/>
          <w:color w:val="000000"/>
          <w:sz w:val="28"/>
          <w:szCs w:val="28"/>
        </w:rPr>
        <w:t>pathways</w:t>
      </w:r>
      <w:r w:rsidR="003979D4" w:rsidRPr="00B32A53">
        <w:rPr>
          <w:rFonts w:ascii="Calibri" w:hAnsi="Calibri"/>
          <w:color w:val="000000"/>
          <w:sz w:val="28"/>
          <w:szCs w:val="28"/>
        </w:rPr>
        <w:t xml:space="preserve"> </w:t>
      </w:r>
      <w:r w:rsidR="003979D4">
        <w:rPr>
          <w:rFonts w:ascii="Calibri" w:hAnsi="Calibri"/>
          <w:color w:val="000000"/>
          <w:sz w:val="28"/>
          <w:szCs w:val="28"/>
        </w:rPr>
        <w:t xml:space="preserve">are established </w:t>
      </w:r>
      <w:r w:rsidRPr="00B32A53">
        <w:rPr>
          <w:rFonts w:ascii="Calibri" w:hAnsi="Calibri"/>
          <w:color w:val="000000"/>
          <w:sz w:val="28"/>
          <w:szCs w:val="28"/>
        </w:rPr>
        <w:t xml:space="preserve">for </w:t>
      </w:r>
      <w:r w:rsidR="003979D4">
        <w:rPr>
          <w:rFonts w:ascii="Calibri" w:hAnsi="Calibri"/>
          <w:color w:val="000000"/>
          <w:sz w:val="28"/>
          <w:szCs w:val="28"/>
        </w:rPr>
        <w:t xml:space="preserve">the purposes of advising </w:t>
      </w:r>
      <w:r w:rsidRPr="00B32A53">
        <w:rPr>
          <w:rFonts w:ascii="Calibri" w:hAnsi="Calibri"/>
          <w:color w:val="000000"/>
          <w:sz w:val="28"/>
          <w:szCs w:val="28"/>
        </w:rPr>
        <w:t xml:space="preserve">Florida College System </w:t>
      </w:r>
      <w:r w:rsidR="003979D4">
        <w:rPr>
          <w:rFonts w:ascii="Calibri" w:hAnsi="Calibri"/>
          <w:color w:val="000000"/>
          <w:sz w:val="28"/>
          <w:szCs w:val="28"/>
        </w:rPr>
        <w:t xml:space="preserve">associate degree seeking </w:t>
      </w:r>
      <w:r w:rsidRPr="00B32A53">
        <w:rPr>
          <w:rFonts w:ascii="Calibri" w:hAnsi="Calibri"/>
          <w:color w:val="000000"/>
          <w:sz w:val="28"/>
          <w:szCs w:val="28"/>
        </w:rPr>
        <w:t xml:space="preserve">students of the gateway courses that are aligned with their intended academic and career goals. </w:t>
      </w:r>
    </w:p>
    <w:p w:rsidR="00B32A53" w:rsidRPr="00B32A53" w:rsidRDefault="00B32A53" w:rsidP="00B32A53">
      <w:pPr>
        <w:ind w:left="1080" w:hanging="360"/>
        <w:rPr>
          <w:rFonts w:ascii="Calibri" w:hAnsi="Calibri"/>
          <w:color w:val="000000"/>
          <w:sz w:val="28"/>
          <w:szCs w:val="28"/>
        </w:rPr>
      </w:pPr>
      <w:proofErr w:type="gramStart"/>
      <w:r w:rsidRPr="00B32A53">
        <w:rPr>
          <w:rFonts w:ascii="Calibri" w:hAnsi="Calibri"/>
          <w:color w:val="000000"/>
          <w:sz w:val="28"/>
          <w:szCs w:val="28"/>
        </w:rPr>
        <w:t>a.</w:t>
      </w:r>
      <w:r w:rsidR="00760EAE">
        <w:rPr>
          <w:rFonts w:ascii="Calibri" w:hAnsi="Calibri"/>
          <w:color w:val="000000"/>
          <w:sz w:val="28"/>
          <w:szCs w:val="28"/>
        </w:rPr>
        <w:t xml:space="preserve">  </w:t>
      </w:r>
      <w:r w:rsidRPr="00B32A53">
        <w:rPr>
          <w:rFonts w:ascii="Calibri" w:hAnsi="Calibri"/>
          <w:color w:val="000000"/>
          <w:sz w:val="28"/>
          <w:szCs w:val="28"/>
        </w:rPr>
        <w:t>Arts</w:t>
      </w:r>
      <w:proofErr w:type="gramEnd"/>
      <w:r w:rsidRPr="00B32A53">
        <w:rPr>
          <w:rFonts w:ascii="Calibri" w:hAnsi="Calibri"/>
          <w:color w:val="000000"/>
          <w:sz w:val="28"/>
          <w:szCs w:val="28"/>
        </w:rPr>
        <w:t xml:space="preserve">, humanities, </w:t>
      </w:r>
      <w:r w:rsidR="003979D4">
        <w:rPr>
          <w:rFonts w:ascii="Calibri" w:hAnsi="Calibri"/>
          <w:color w:val="000000"/>
          <w:sz w:val="28"/>
          <w:szCs w:val="28"/>
        </w:rPr>
        <w:t xml:space="preserve">communication </w:t>
      </w:r>
      <w:r w:rsidRPr="00B32A53">
        <w:rPr>
          <w:rFonts w:ascii="Calibri" w:hAnsi="Calibri"/>
          <w:color w:val="000000"/>
          <w:sz w:val="28"/>
          <w:szCs w:val="28"/>
        </w:rPr>
        <w:t>and design</w:t>
      </w:r>
    </w:p>
    <w:p w:rsidR="00165A10" w:rsidRDefault="00B32A53" w:rsidP="003979D4">
      <w:pPr>
        <w:ind w:left="1080" w:hanging="360"/>
        <w:rPr>
          <w:rFonts w:ascii="Calibri" w:hAnsi="Calibri"/>
          <w:color w:val="000000"/>
          <w:sz w:val="28"/>
          <w:szCs w:val="28"/>
        </w:rPr>
      </w:pPr>
      <w:proofErr w:type="gramStart"/>
      <w:r w:rsidRPr="00B32A53">
        <w:rPr>
          <w:rFonts w:ascii="Calibri" w:hAnsi="Calibri"/>
          <w:color w:val="000000"/>
          <w:sz w:val="28"/>
          <w:szCs w:val="28"/>
        </w:rPr>
        <w:t>b.</w:t>
      </w:r>
      <w:r w:rsidR="00760EAE">
        <w:rPr>
          <w:rFonts w:ascii="Calibri" w:hAnsi="Calibri"/>
          <w:color w:val="000000"/>
          <w:sz w:val="28"/>
          <w:szCs w:val="28"/>
        </w:rPr>
        <w:t xml:space="preserve">  </w:t>
      </w:r>
      <w:r w:rsidRPr="00B32A53">
        <w:rPr>
          <w:rFonts w:ascii="Calibri" w:hAnsi="Calibri"/>
          <w:color w:val="000000"/>
          <w:sz w:val="28"/>
          <w:szCs w:val="28"/>
        </w:rPr>
        <w:t>Business</w:t>
      </w:r>
      <w:proofErr w:type="gramEnd"/>
      <w:r w:rsidRPr="00B32A53">
        <w:rPr>
          <w:rFonts w:ascii="Calibri" w:hAnsi="Calibri"/>
          <w:color w:val="000000"/>
          <w:sz w:val="28"/>
          <w:szCs w:val="28"/>
        </w:rPr>
        <w:t xml:space="preserve"> </w:t>
      </w:r>
    </w:p>
    <w:p w:rsidR="003979D4" w:rsidRDefault="003979D4" w:rsidP="003979D4">
      <w:pPr>
        <w:ind w:left="1080" w:hanging="360"/>
        <w:rPr>
          <w:rFonts w:ascii="Calibri" w:hAnsi="Calibri"/>
          <w:color w:val="000000"/>
          <w:sz w:val="28"/>
          <w:szCs w:val="28"/>
        </w:rPr>
      </w:pPr>
      <w:bookmarkStart w:id="0" w:name="_GoBack"/>
      <w:bookmarkEnd w:id="0"/>
      <w:r>
        <w:rPr>
          <w:rFonts w:ascii="Calibri" w:hAnsi="Calibri"/>
          <w:color w:val="000000"/>
          <w:sz w:val="28"/>
          <w:szCs w:val="28"/>
        </w:rPr>
        <w:t xml:space="preserve">c.  </w:t>
      </w:r>
      <w:r>
        <w:rPr>
          <w:rFonts w:ascii="Calibri" w:hAnsi="Calibri"/>
          <w:color w:val="000000"/>
          <w:sz w:val="28"/>
          <w:szCs w:val="28"/>
        </w:rPr>
        <w:tab/>
        <w:t>Education</w:t>
      </w:r>
    </w:p>
    <w:p w:rsidR="00B32A53" w:rsidRPr="00B32A53" w:rsidRDefault="003979D4" w:rsidP="00B32A53">
      <w:pPr>
        <w:ind w:left="1080" w:hanging="360"/>
        <w:rPr>
          <w:rFonts w:ascii="Calibri" w:hAnsi="Calibri"/>
          <w:color w:val="000000"/>
          <w:sz w:val="28"/>
          <w:szCs w:val="28"/>
        </w:rPr>
      </w:pPr>
      <w:proofErr w:type="gramStart"/>
      <w:r>
        <w:rPr>
          <w:rFonts w:ascii="Calibri" w:hAnsi="Calibri"/>
          <w:color w:val="000000"/>
          <w:sz w:val="28"/>
          <w:szCs w:val="28"/>
        </w:rPr>
        <w:t>d</w:t>
      </w:r>
      <w:r w:rsidR="00B32A53" w:rsidRPr="00B32A53">
        <w:rPr>
          <w:rFonts w:ascii="Calibri" w:hAnsi="Calibri"/>
          <w:color w:val="000000"/>
          <w:sz w:val="28"/>
          <w:szCs w:val="28"/>
        </w:rPr>
        <w:t>.</w:t>
      </w:r>
      <w:r w:rsidR="00760EAE">
        <w:rPr>
          <w:rFonts w:ascii="Calibri" w:hAnsi="Calibri"/>
          <w:color w:val="000000"/>
          <w:sz w:val="28"/>
          <w:szCs w:val="28"/>
        </w:rPr>
        <w:t xml:space="preserve">  </w:t>
      </w:r>
      <w:r w:rsidR="00B32A53" w:rsidRPr="00B32A53">
        <w:rPr>
          <w:rFonts w:ascii="Calibri" w:hAnsi="Calibri"/>
          <w:color w:val="000000"/>
          <w:sz w:val="28"/>
          <w:szCs w:val="28"/>
        </w:rPr>
        <w:t>Health</w:t>
      </w:r>
      <w:proofErr w:type="gramEnd"/>
      <w:r w:rsidR="00B32A53" w:rsidRPr="00B32A53">
        <w:rPr>
          <w:rFonts w:ascii="Calibri" w:hAnsi="Calibri"/>
          <w:color w:val="000000"/>
          <w:sz w:val="28"/>
          <w:szCs w:val="28"/>
        </w:rPr>
        <w:t xml:space="preserve"> sciences</w:t>
      </w:r>
    </w:p>
    <w:p w:rsidR="003979D4" w:rsidRDefault="003979D4" w:rsidP="00B32A53">
      <w:pPr>
        <w:ind w:left="1080" w:hanging="360"/>
        <w:rPr>
          <w:rFonts w:ascii="Calibri" w:hAnsi="Calibri"/>
          <w:color w:val="000000"/>
          <w:sz w:val="28"/>
          <w:szCs w:val="28"/>
        </w:rPr>
      </w:pPr>
      <w:r>
        <w:rPr>
          <w:rFonts w:ascii="Calibri" w:hAnsi="Calibri"/>
          <w:color w:val="000000"/>
          <w:sz w:val="28"/>
          <w:szCs w:val="28"/>
        </w:rPr>
        <w:t>e.</w:t>
      </w:r>
      <w:r>
        <w:rPr>
          <w:rFonts w:ascii="Calibri" w:hAnsi="Calibri"/>
          <w:color w:val="000000"/>
          <w:sz w:val="28"/>
          <w:szCs w:val="28"/>
        </w:rPr>
        <w:tab/>
        <w:t>Industry/manufacturing and construction</w:t>
      </w:r>
    </w:p>
    <w:p w:rsidR="003979D4" w:rsidRDefault="003979D4" w:rsidP="00B32A53">
      <w:pPr>
        <w:ind w:left="1080" w:hanging="360"/>
        <w:rPr>
          <w:rFonts w:ascii="Calibri" w:hAnsi="Calibri"/>
          <w:color w:val="000000"/>
          <w:sz w:val="28"/>
          <w:szCs w:val="28"/>
        </w:rPr>
      </w:pPr>
      <w:r>
        <w:rPr>
          <w:rFonts w:ascii="Calibri" w:hAnsi="Calibri"/>
          <w:color w:val="000000"/>
          <w:sz w:val="28"/>
          <w:szCs w:val="28"/>
        </w:rPr>
        <w:t>f.</w:t>
      </w:r>
      <w:r>
        <w:rPr>
          <w:rFonts w:ascii="Calibri" w:hAnsi="Calibri"/>
          <w:color w:val="000000"/>
          <w:sz w:val="28"/>
          <w:szCs w:val="28"/>
        </w:rPr>
        <w:tab/>
        <w:t>Public Safety</w:t>
      </w:r>
    </w:p>
    <w:p w:rsidR="00B32A53" w:rsidRPr="00B32A53" w:rsidRDefault="003979D4" w:rsidP="00B32A53">
      <w:pPr>
        <w:ind w:left="1080" w:hanging="360"/>
        <w:rPr>
          <w:rFonts w:ascii="Calibri" w:hAnsi="Calibri"/>
          <w:color w:val="000000"/>
          <w:sz w:val="28"/>
          <w:szCs w:val="28"/>
        </w:rPr>
      </w:pPr>
      <w:proofErr w:type="gramStart"/>
      <w:r>
        <w:rPr>
          <w:rFonts w:ascii="Calibri" w:hAnsi="Calibri"/>
          <w:color w:val="000000"/>
          <w:sz w:val="28"/>
          <w:szCs w:val="28"/>
        </w:rPr>
        <w:t>g</w:t>
      </w:r>
      <w:r w:rsidR="00B32A53" w:rsidRPr="00B32A53">
        <w:rPr>
          <w:rFonts w:ascii="Calibri" w:hAnsi="Calibri"/>
          <w:color w:val="000000"/>
          <w:sz w:val="28"/>
          <w:szCs w:val="28"/>
        </w:rPr>
        <w:t>.</w:t>
      </w:r>
      <w:r w:rsidR="00760EAE">
        <w:rPr>
          <w:rFonts w:ascii="Calibri" w:hAnsi="Calibri"/>
          <w:color w:val="000000"/>
          <w:sz w:val="28"/>
          <w:szCs w:val="28"/>
        </w:rPr>
        <w:t xml:space="preserve">  </w:t>
      </w:r>
      <w:r w:rsidR="00B32A53" w:rsidRPr="00B32A53">
        <w:rPr>
          <w:rFonts w:ascii="Calibri" w:hAnsi="Calibri"/>
          <w:color w:val="000000"/>
          <w:sz w:val="28"/>
          <w:szCs w:val="28"/>
        </w:rPr>
        <w:t>Science</w:t>
      </w:r>
      <w:proofErr w:type="gramEnd"/>
      <w:r w:rsidR="00B32A53" w:rsidRPr="00B32A53">
        <w:rPr>
          <w:rFonts w:ascii="Calibri" w:hAnsi="Calibri"/>
          <w:color w:val="000000"/>
          <w:sz w:val="28"/>
          <w:szCs w:val="28"/>
        </w:rPr>
        <w:t>, technology, engineering, and mathematics</w:t>
      </w:r>
    </w:p>
    <w:p w:rsidR="003979D4" w:rsidRPr="00B32A53" w:rsidRDefault="003979D4" w:rsidP="003979D4">
      <w:pPr>
        <w:ind w:left="1080" w:hanging="360"/>
        <w:rPr>
          <w:rFonts w:ascii="Calibri" w:hAnsi="Calibri"/>
          <w:color w:val="000000"/>
          <w:sz w:val="28"/>
          <w:szCs w:val="28"/>
        </w:rPr>
      </w:pPr>
      <w:proofErr w:type="gramStart"/>
      <w:r>
        <w:rPr>
          <w:rFonts w:ascii="Calibri" w:hAnsi="Calibri"/>
          <w:color w:val="000000"/>
          <w:sz w:val="28"/>
          <w:szCs w:val="28"/>
        </w:rPr>
        <w:t>h</w:t>
      </w:r>
      <w:r w:rsidR="00B32A53" w:rsidRPr="00B32A53">
        <w:rPr>
          <w:rFonts w:ascii="Calibri" w:hAnsi="Calibri"/>
          <w:color w:val="000000"/>
          <w:sz w:val="28"/>
          <w:szCs w:val="28"/>
        </w:rPr>
        <w:t>.</w:t>
      </w:r>
      <w:r w:rsidR="00760EAE">
        <w:rPr>
          <w:rFonts w:ascii="Calibri" w:hAnsi="Calibri"/>
          <w:color w:val="000000"/>
          <w:sz w:val="28"/>
          <w:szCs w:val="28"/>
        </w:rPr>
        <w:t xml:space="preserve">  </w:t>
      </w:r>
      <w:r w:rsidR="00B32A53" w:rsidRPr="00B32A53">
        <w:rPr>
          <w:rFonts w:ascii="Calibri" w:hAnsi="Calibri"/>
          <w:color w:val="000000"/>
          <w:sz w:val="28"/>
          <w:szCs w:val="28"/>
        </w:rPr>
        <w:t>Social</w:t>
      </w:r>
      <w:proofErr w:type="gramEnd"/>
      <w:r w:rsidR="00B32A53" w:rsidRPr="00B32A53">
        <w:rPr>
          <w:rFonts w:ascii="Calibri" w:hAnsi="Calibri"/>
          <w:color w:val="000000"/>
          <w:sz w:val="28"/>
          <w:szCs w:val="28"/>
        </w:rPr>
        <w:t xml:space="preserve"> </w:t>
      </w:r>
      <w:r>
        <w:rPr>
          <w:rFonts w:ascii="Calibri" w:hAnsi="Calibri"/>
          <w:color w:val="000000"/>
          <w:sz w:val="28"/>
          <w:szCs w:val="28"/>
        </w:rPr>
        <w:t xml:space="preserve">and behavioral </w:t>
      </w:r>
      <w:r w:rsidR="00B32A53" w:rsidRPr="00B32A53">
        <w:rPr>
          <w:rFonts w:ascii="Calibri" w:hAnsi="Calibri"/>
          <w:color w:val="000000"/>
          <w:sz w:val="28"/>
          <w:szCs w:val="28"/>
        </w:rPr>
        <w:t>sciences and human services</w:t>
      </w:r>
    </w:p>
    <w:p w:rsidR="00B32A53" w:rsidRPr="00B32A53" w:rsidRDefault="00B32A53" w:rsidP="006F5F1C">
      <w:pPr>
        <w:rPr>
          <w:rFonts w:ascii="Calibri" w:hAnsi="Calibri"/>
          <w:color w:val="000000"/>
          <w:sz w:val="28"/>
          <w:szCs w:val="28"/>
        </w:rPr>
      </w:pPr>
      <w:r w:rsidRPr="00B32A53">
        <w:rPr>
          <w:rFonts w:ascii="Calibri" w:hAnsi="Calibri"/>
          <w:color w:val="000000"/>
          <w:sz w:val="28"/>
          <w:szCs w:val="28"/>
        </w:rPr>
        <w:t xml:space="preserve">2)  Students shall be advised of the academic pathway that correlates with their selected meta-major to include </w:t>
      </w:r>
      <w:r w:rsidRPr="00165A10">
        <w:rPr>
          <w:rFonts w:ascii="Calibri" w:hAnsi="Calibri"/>
          <w:strike/>
          <w:color w:val="000000"/>
          <w:sz w:val="28"/>
          <w:szCs w:val="28"/>
        </w:rPr>
        <w:t>the following</w:t>
      </w:r>
      <w:r w:rsidRPr="00B32A53">
        <w:rPr>
          <w:rFonts w:ascii="Calibri" w:hAnsi="Calibri"/>
          <w:color w:val="000000"/>
          <w:sz w:val="28"/>
          <w:szCs w:val="28"/>
        </w:rPr>
        <w:t xml:space="preserve"> gateway courses that </w:t>
      </w:r>
      <w:r w:rsidRPr="00165A10">
        <w:rPr>
          <w:rFonts w:ascii="Calibri" w:hAnsi="Calibri"/>
          <w:strike/>
          <w:color w:val="000000"/>
          <w:sz w:val="28"/>
          <w:szCs w:val="28"/>
        </w:rPr>
        <w:t xml:space="preserve">will be tailored by the Florida College System institution </w:t>
      </w:r>
      <w:r w:rsidR="008E1992">
        <w:rPr>
          <w:rFonts w:ascii="Calibri" w:hAnsi="Calibri"/>
          <w:color w:val="FF0000"/>
          <w:sz w:val="28"/>
          <w:szCs w:val="28"/>
        </w:rPr>
        <w:t xml:space="preserve">are appropriate </w:t>
      </w:r>
      <w:r w:rsidRPr="00B32A53">
        <w:rPr>
          <w:rFonts w:ascii="Calibri" w:hAnsi="Calibri"/>
          <w:color w:val="000000"/>
          <w:sz w:val="28"/>
          <w:szCs w:val="28"/>
        </w:rPr>
        <w:t xml:space="preserve">to the student’s intended program of study. Placement test results </w:t>
      </w:r>
      <w:r w:rsidRPr="00165A10">
        <w:rPr>
          <w:rFonts w:ascii="Calibri" w:hAnsi="Calibri"/>
          <w:strike/>
          <w:color w:val="000000"/>
          <w:sz w:val="28"/>
          <w:szCs w:val="28"/>
        </w:rPr>
        <w:t>in mathematics</w:t>
      </w:r>
      <w:r w:rsidRPr="00B32A53">
        <w:rPr>
          <w:rFonts w:ascii="Calibri" w:hAnsi="Calibri"/>
          <w:color w:val="000000"/>
          <w:sz w:val="28"/>
          <w:szCs w:val="28"/>
        </w:rPr>
        <w:t xml:space="preserve"> shall be used to determine readiness for the meta-major.</w:t>
      </w:r>
      <w:r w:rsidR="008E1992">
        <w:rPr>
          <w:rFonts w:ascii="Calibri" w:hAnsi="Calibri"/>
          <w:color w:val="000000"/>
          <w:sz w:val="28"/>
          <w:szCs w:val="28"/>
        </w:rPr>
        <w:t xml:space="preserve"> </w:t>
      </w:r>
      <w:r w:rsidR="0013195B">
        <w:rPr>
          <w:rFonts w:ascii="Calibri" w:hAnsi="Calibri"/>
          <w:color w:val="000000"/>
          <w:sz w:val="28"/>
          <w:szCs w:val="28"/>
        </w:rPr>
        <w:t>S</w:t>
      </w:r>
      <w:r w:rsidR="0013195B">
        <w:rPr>
          <w:rFonts w:ascii="Calibri" w:hAnsi="Calibri"/>
          <w:color w:val="FF0000"/>
          <w:sz w:val="28"/>
          <w:szCs w:val="28"/>
        </w:rPr>
        <w:t>tudents who are exempted pursuant to s. 1008.30(2</w:t>
      </w:r>
      <w:proofErr w:type="gramStart"/>
      <w:r w:rsidR="0013195B">
        <w:rPr>
          <w:rFonts w:ascii="Calibri" w:hAnsi="Calibri"/>
          <w:color w:val="FF0000"/>
          <w:sz w:val="28"/>
          <w:szCs w:val="28"/>
        </w:rPr>
        <w:t>)(</w:t>
      </w:r>
      <w:proofErr w:type="gramEnd"/>
      <w:r w:rsidR="0013195B">
        <w:rPr>
          <w:rFonts w:ascii="Calibri" w:hAnsi="Calibri"/>
          <w:color w:val="FF0000"/>
          <w:sz w:val="28"/>
          <w:szCs w:val="28"/>
        </w:rPr>
        <w:t xml:space="preserve">a) </w:t>
      </w:r>
      <w:r w:rsidR="008E1992">
        <w:rPr>
          <w:rFonts w:ascii="Calibri" w:hAnsi="Calibri"/>
          <w:color w:val="FF0000"/>
          <w:sz w:val="28"/>
          <w:szCs w:val="28"/>
        </w:rPr>
        <w:t>shall not be require</w:t>
      </w:r>
      <w:r w:rsidR="0013195B">
        <w:rPr>
          <w:rFonts w:ascii="Calibri" w:hAnsi="Calibri"/>
          <w:color w:val="FF0000"/>
          <w:sz w:val="28"/>
          <w:szCs w:val="28"/>
        </w:rPr>
        <w:t>d</w:t>
      </w:r>
      <w:r w:rsidR="008E1992">
        <w:rPr>
          <w:rFonts w:ascii="Calibri" w:hAnsi="Calibri"/>
          <w:color w:val="FF0000"/>
          <w:sz w:val="28"/>
          <w:szCs w:val="28"/>
        </w:rPr>
        <w:t xml:space="preserve"> to enroll in developmental education.</w:t>
      </w:r>
      <w:r w:rsidRPr="00B32A53">
        <w:rPr>
          <w:rFonts w:ascii="Calibri" w:hAnsi="Calibri"/>
          <w:color w:val="000000"/>
          <w:sz w:val="28"/>
          <w:szCs w:val="28"/>
        </w:rPr>
        <w:t xml:space="preserve"> </w:t>
      </w:r>
      <w:r w:rsidRPr="00165A10">
        <w:rPr>
          <w:rFonts w:ascii="Calibri" w:hAnsi="Calibri"/>
          <w:strike/>
          <w:color w:val="000000"/>
          <w:sz w:val="28"/>
          <w:szCs w:val="28"/>
        </w:rPr>
        <w:t xml:space="preserve">Students who are exempted from placement testing will be required to successfully complete Intermediate Algebra, MAT </w:t>
      </w:r>
      <w:proofErr w:type="gramStart"/>
      <w:r w:rsidRPr="00165A10">
        <w:rPr>
          <w:rFonts w:ascii="Calibri" w:hAnsi="Calibri"/>
          <w:strike/>
          <w:color w:val="000000"/>
          <w:sz w:val="28"/>
          <w:szCs w:val="28"/>
        </w:rPr>
        <w:t>X033,</w:t>
      </w:r>
      <w:proofErr w:type="gramEnd"/>
      <w:r w:rsidRPr="00165A10">
        <w:rPr>
          <w:rFonts w:ascii="Calibri" w:hAnsi="Calibri"/>
          <w:strike/>
          <w:color w:val="000000"/>
          <w:sz w:val="28"/>
          <w:szCs w:val="28"/>
        </w:rPr>
        <w:t xml:space="preserve"> prior to registration for a gateway course unless placement test scores are available to confirm readiness for the gateway course associated with their chosen meta-major.</w:t>
      </w:r>
    </w:p>
    <w:p w:rsidR="00B32A53" w:rsidRPr="00B32A53" w:rsidRDefault="00B32A53" w:rsidP="00B32A53">
      <w:pPr>
        <w:ind w:left="1080" w:hanging="360"/>
        <w:rPr>
          <w:rFonts w:ascii="Calibri" w:hAnsi="Calibri"/>
          <w:color w:val="000000"/>
          <w:sz w:val="28"/>
          <w:szCs w:val="28"/>
        </w:rPr>
      </w:pPr>
      <w:proofErr w:type="gramStart"/>
      <w:r w:rsidRPr="00B32A53">
        <w:rPr>
          <w:rFonts w:ascii="Calibri" w:hAnsi="Calibri"/>
          <w:color w:val="000000"/>
          <w:sz w:val="28"/>
          <w:szCs w:val="28"/>
        </w:rPr>
        <w:t>a.</w:t>
      </w:r>
      <w:r w:rsidR="00760EAE">
        <w:rPr>
          <w:rFonts w:ascii="Calibri" w:hAnsi="Calibri"/>
          <w:color w:val="000000"/>
          <w:sz w:val="28"/>
          <w:szCs w:val="28"/>
        </w:rPr>
        <w:t xml:space="preserve">  </w:t>
      </w:r>
      <w:r w:rsidRPr="00B32A53">
        <w:rPr>
          <w:rFonts w:ascii="Calibri" w:hAnsi="Calibri"/>
          <w:color w:val="000000"/>
          <w:sz w:val="28"/>
          <w:szCs w:val="28"/>
        </w:rPr>
        <w:t>The</w:t>
      </w:r>
      <w:proofErr w:type="gramEnd"/>
      <w:r w:rsidRPr="00B32A53">
        <w:rPr>
          <w:rFonts w:ascii="Calibri" w:hAnsi="Calibri"/>
          <w:color w:val="000000"/>
          <w:sz w:val="28"/>
          <w:szCs w:val="28"/>
        </w:rPr>
        <w:t xml:space="preserve"> </w:t>
      </w:r>
      <w:r w:rsidR="00971A04" w:rsidRPr="00B32A53">
        <w:rPr>
          <w:rFonts w:ascii="Calibri" w:hAnsi="Calibri"/>
          <w:color w:val="000000"/>
          <w:sz w:val="28"/>
          <w:szCs w:val="28"/>
        </w:rPr>
        <w:t>gate</w:t>
      </w:r>
      <w:r w:rsidR="00971A04">
        <w:rPr>
          <w:rFonts w:ascii="Calibri" w:hAnsi="Calibri"/>
          <w:color w:val="000000"/>
          <w:sz w:val="28"/>
          <w:szCs w:val="28"/>
        </w:rPr>
        <w:t>way</w:t>
      </w:r>
      <w:r w:rsidR="00971A04" w:rsidRPr="00B32A53">
        <w:rPr>
          <w:rFonts w:ascii="Calibri" w:hAnsi="Calibri"/>
          <w:color w:val="000000"/>
          <w:sz w:val="28"/>
          <w:szCs w:val="28"/>
        </w:rPr>
        <w:t xml:space="preserve"> </w:t>
      </w:r>
      <w:r w:rsidRPr="00B32A53">
        <w:rPr>
          <w:rFonts w:ascii="Calibri" w:hAnsi="Calibri"/>
          <w:color w:val="000000"/>
          <w:sz w:val="28"/>
          <w:szCs w:val="28"/>
        </w:rPr>
        <w:t>course for communication identified for all meta-major</w:t>
      </w:r>
      <w:r w:rsidR="0013195B">
        <w:rPr>
          <w:rFonts w:ascii="Calibri" w:hAnsi="Calibri"/>
          <w:color w:val="000000"/>
          <w:sz w:val="28"/>
          <w:szCs w:val="28"/>
        </w:rPr>
        <w:t xml:space="preserve"> academic pathway</w:t>
      </w:r>
      <w:r w:rsidRPr="00B32A53">
        <w:rPr>
          <w:rFonts w:ascii="Calibri" w:hAnsi="Calibri"/>
          <w:color w:val="000000"/>
          <w:sz w:val="28"/>
          <w:szCs w:val="28"/>
        </w:rPr>
        <w:t>s is English Composition I, ENC X101.</w:t>
      </w:r>
    </w:p>
    <w:p w:rsidR="00B32A53" w:rsidRPr="00B32A53" w:rsidRDefault="00B32A53" w:rsidP="00B32A53">
      <w:pPr>
        <w:ind w:left="1080" w:hanging="360"/>
        <w:rPr>
          <w:rFonts w:ascii="Calibri" w:hAnsi="Calibri"/>
          <w:color w:val="000000"/>
          <w:sz w:val="28"/>
          <w:szCs w:val="28"/>
        </w:rPr>
      </w:pPr>
      <w:r w:rsidRPr="00B32A53">
        <w:rPr>
          <w:rFonts w:ascii="Calibri" w:hAnsi="Calibri"/>
          <w:color w:val="000000"/>
          <w:sz w:val="28"/>
          <w:szCs w:val="28"/>
        </w:rPr>
        <w:t>b.</w:t>
      </w:r>
      <w:proofErr w:type="gramStart"/>
      <w:r w:rsidRPr="00B32A53">
        <w:rPr>
          <w:rFonts w:ascii="Calibri" w:hAnsi="Calibri"/>
          <w:color w:val="000000"/>
          <w:sz w:val="28"/>
          <w:szCs w:val="28"/>
        </w:rPr>
        <w:t> </w:t>
      </w:r>
      <w:r w:rsidR="00F236C3">
        <w:rPr>
          <w:rFonts w:ascii="Calibri" w:hAnsi="Calibri"/>
          <w:color w:val="000000"/>
          <w:sz w:val="28"/>
          <w:szCs w:val="28"/>
        </w:rPr>
        <w:t xml:space="preserve"> </w:t>
      </w:r>
      <w:r w:rsidRPr="00B32A53">
        <w:rPr>
          <w:rFonts w:ascii="Calibri" w:hAnsi="Calibri"/>
          <w:color w:val="000000"/>
          <w:sz w:val="28"/>
          <w:szCs w:val="28"/>
        </w:rPr>
        <w:t>The</w:t>
      </w:r>
      <w:proofErr w:type="gramEnd"/>
      <w:r w:rsidRPr="00B32A53">
        <w:rPr>
          <w:rFonts w:ascii="Calibri" w:hAnsi="Calibri"/>
          <w:color w:val="000000"/>
          <w:sz w:val="28"/>
          <w:szCs w:val="28"/>
        </w:rPr>
        <w:t xml:space="preserve"> gateway courses for mathematics are aligned with the meta-major</w:t>
      </w:r>
      <w:r w:rsidR="00971A04">
        <w:rPr>
          <w:rFonts w:ascii="Calibri" w:hAnsi="Calibri"/>
          <w:color w:val="000000"/>
          <w:sz w:val="28"/>
          <w:szCs w:val="28"/>
        </w:rPr>
        <w:t xml:space="preserve"> academic pathway</w:t>
      </w:r>
      <w:r w:rsidRPr="00B32A53">
        <w:rPr>
          <w:rFonts w:ascii="Calibri" w:hAnsi="Calibri"/>
          <w:color w:val="000000"/>
          <w:sz w:val="28"/>
          <w:szCs w:val="28"/>
        </w:rPr>
        <w:t>.</w:t>
      </w:r>
    </w:p>
    <w:p w:rsidR="00B32A53" w:rsidRPr="00B32A53" w:rsidRDefault="00B32A53" w:rsidP="00B32A53">
      <w:pPr>
        <w:ind w:left="1800" w:hanging="1800"/>
        <w:rPr>
          <w:rFonts w:ascii="Calibri" w:hAnsi="Calibri"/>
          <w:color w:val="000000"/>
          <w:sz w:val="28"/>
          <w:szCs w:val="28"/>
        </w:rPr>
      </w:pPr>
      <w:r w:rsidRPr="00B32A53">
        <w:rPr>
          <w:rFonts w:ascii="Calibri" w:hAnsi="Calibri"/>
          <w:color w:val="000000"/>
          <w:sz w:val="28"/>
          <w:szCs w:val="28"/>
        </w:rPr>
        <w:t xml:space="preserve">                                          </w:t>
      </w:r>
      <w:proofErr w:type="spellStart"/>
      <w:r w:rsidRPr="00B32A53">
        <w:rPr>
          <w:rFonts w:ascii="Calibri" w:hAnsi="Calibri"/>
          <w:color w:val="000000"/>
          <w:sz w:val="28"/>
          <w:szCs w:val="28"/>
        </w:rPr>
        <w:t>i</w:t>
      </w:r>
      <w:proofErr w:type="spellEnd"/>
      <w:r w:rsidRPr="00B32A53">
        <w:rPr>
          <w:rFonts w:ascii="Calibri" w:hAnsi="Calibri"/>
          <w:color w:val="000000"/>
          <w:sz w:val="28"/>
          <w:szCs w:val="28"/>
        </w:rPr>
        <w:t xml:space="preserve">.     The gateway courses for science, technology, engineering, and mathematics are College Algebra, MAC X105, </w:t>
      </w:r>
      <w:r w:rsidR="00971A04">
        <w:rPr>
          <w:rFonts w:ascii="Calibri" w:hAnsi="Calibri"/>
          <w:color w:val="000000"/>
          <w:sz w:val="28"/>
          <w:szCs w:val="28"/>
        </w:rPr>
        <w:t>and</w:t>
      </w:r>
      <w:r w:rsidR="00971A04" w:rsidRPr="00B32A53">
        <w:rPr>
          <w:rFonts w:ascii="Calibri" w:hAnsi="Calibri"/>
          <w:color w:val="000000"/>
          <w:sz w:val="28"/>
          <w:szCs w:val="28"/>
        </w:rPr>
        <w:t xml:space="preserve"> </w:t>
      </w:r>
      <w:r w:rsidRPr="00B32A53">
        <w:rPr>
          <w:rFonts w:ascii="Calibri" w:hAnsi="Calibri"/>
          <w:color w:val="000000"/>
          <w:sz w:val="28"/>
          <w:szCs w:val="28"/>
        </w:rPr>
        <w:t>Elementary Statistics, STA X023.</w:t>
      </w:r>
    </w:p>
    <w:p w:rsidR="00B32A53" w:rsidRPr="00B32A53" w:rsidRDefault="00B32A53" w:rsidP="00B32A53">
      <w:pPr>
        <w:ind w:left="1800" w:hanging="1800"/>
        <w:rPr>
          <w:rFonts w:ascii="Calibri" w:hAnsi="Calibri"/>
          <w:color w:val="000000"/>
          <w:sz w:val="28"/>
          <w:szCs w:val="28"/>
        </w:rPr>
      </w:pPr>
      <w:r w:rsidRPr="00B32A53">
        <w:rPr>
          <w:rFonts w:ascii="Calibri" w:hAnsi="Calibri"/>
          <w:color w:val="000000"/>
          <w:sz w:val="28"/>
          <w:szCs w:val="28"/>
        </w:rPr>
        <w:t xml:space="preserve">                                        ii.     The gateway courses for </w:t>
      </w:r>
      <w:r w:rsidR="00971A04">
        <w:rPr>
          <w:rFonts w:ascii="Calibri" w:hAnsi="Calibri"/>
          <w:color w:val="000000"/>
          <w:sz w:val="28"/>
          <w:szCs w:val="28"/>
        </w:rPr>
        <w:t>all other meta-major academic pathways identified in subsection (1) of this rule</w:t>
      </w:r>
      <w:r w:rsidRPr="00B32A53">
        <w:rPr>
          <w:rFonts w:ascii="Calibri" w:hAnsi="Calibri"/>
          <w:color w:val="000000"/>
          <w:sz w:val="28"/>
          <w:szCs w:val="28"/>
        </w:rPr>
        <w:t xml:space="preserve"> are College Algebra, MAC X105, </w:t>
      </w:r>
      <w:r w:rsidR="00971A04" w:rsidRPr="00B32A53">
        <w:rPr>
          <w:rFonts w:ascii="Calibri" w:hAnsi="Calibri"/>
          <w:color w:val="000000"/>
          <w:sz w:val="28"/>
          <w:szCs w:val="28"/>
        </w:rPr>
        <w:t>Liberal Arts Mathematics I, MGF X106</w:t>
      </w:r>
      <w:r w:rsidR="00971A04">
        <w:rPr>
          <w:rFonts w:ascii="Calibri" w:hAnsi="Calibri"/>
          <w:color w:val="000000"/>
          <w:sz w:val="28"/>
          <w:szCs w:val="28"/>
        </w:rPr>
        <w:t>, and</w:t>
      </w:r>
      <w:r w:rsidR="00971A04" w:rsidRPr="00B32A53">
        <w:rPr>
          <w:rFonts w:ascii="Calibri" w:hAnsi="Calibri"/>
          <w:color w:val="000000"/>
          <w:sz w:val="28"/>
          <w:szCs w:val="28"/>
        </w:rPr>
        <w:t xml:space="preserve"> </w:t>
      </w:r>
      <w:r w:rsidRPr="00B32A53">
        <w:rPr>
          <w:rFonts w:ascii="Calibri" w:hAnsi="Calibri"/>
          <w:color w:val="000000"/>
          <w:sz w:val="28"/>
          <w:szCs w:val="28"/>
        </w:rPr>
        <w:t>Elementary Statistics, STA X023.</w:t>
      </w:r>
    </w:p>
    <w:p w:rsidR="00B05C87" w:rsidRPr="00971A04" w:rsidRDefault="00B32A53" w:rsidP="006F5F1C">
      <w:r w:rsidRPr="00B32A53">
        <w:rPr>
          <w:rFonts w:ascii="Calibri" w:hAnsi="Calibri"/>
          <w:color w:val="000000"/>
          <w:sz w:val="28"/>
          <w:szCs w:val="28"/>
        </w:rPr>
        <w:lastRenderedPageBreak/>
        <w:t xml:space="preserve">3)  Meta-major academic pathways must be a component of each Florida College System institution’s </w:t>
      </w:r>
      <w:r w:rsidR="00F80B9A">
        <w:rPr>
          <w:rFonts w:ascii="Calibri" w:hAnsi="Calibri"/>
          <w:color w:val="000000"/>
          <w:sz w:val="28"/>
          <w:szCs w:val="28"/>
        </w:rPr>
        <w:t xml:space="preserve">approved </w:t>
      </w:r>
      <w:r w:rsidRPr="00B32A53">
        <w:rPr>
          <w:rFonts w:ascii="Calibri" w:hAnsi="Calibri"/>
          <w:color w:val="000000"/>
          <w:sz w:val="28"/>
          <w:szCs w:val="28"/>
        </w:rPr>
        <w:t xml:space="preserve">comprehensive advising plan </w:t>
      </w:r>
      <w:r w:rsidR="00F80B9A">
        <w:rPr>
          <w:rFonts w:ascii="Calibri" w:hAnsi="Calibri"/>
          <w:color w:val="000000"/>
          <w:sz w:val="28"/>
          <w:szCs w:val="28"/>
        </w:rPr>
        <w:t>pursuant to s. 1008.30</w:t>
      </w:r>
      <w:r w:rsidR="008F083F">
        <w:rPr>
          <w:rFonts w:ascii="Calibri" w:hAnsi="Calibri"/>
          <w:color w:val="000000"/>
          <w:sz w:val="28"/>
          <w:szCs w:val="28"/>
        </w:rPr>
        <w:t>(6)(a)</w:t>
      </w:r>
      <w:r w:rsidR="00F80B9A">
        <w:rPr>
          <w:rFonts w:ascii="Calibri" w:hAnsi="Calibri"/>
          <w:color w:val="000000"/>
          <w:sz w:val="28"/>
          <w:szCs w:val="28"/>
        </w:rPr>
        <w:t xml:space="preserve"> </w:t>
      </w:r>
      <w:r w:rsidRPr="00B32A53">
        <w:rPr>
          <w:rFonts w:ascii="Calibri" w:hAnsi="Calibri"/>
          <w:color w:val="000000"/>
          <w:sz w:val="28"/>
          <w:szCs w:val="28"/>
        </w:rPr>
        <w:t>for entering, first-time-in-college students.</w:t>
      </w:r>
      <w:r w:rsidR="00760EAE" w:rsidRPr="00760EAE">
        <w:rPr>
          <w:rFonts w:ascii="Calibri" w:hAnsi="Calibri"/>
          <w:color w:val="000000"/>
          <w:sz w:val="28"/>
          <w:szCs w:val="28"/>
        </w:rPr>
        <w:t xml:space="preserve"> </w:t>
      </w:r>
      <w:r w:rsidR="00760EAE" w:rsidRPr="00165A10">
        <w:rPr>
          <w:rFonts w:ascii="Calibri" w:hAnsi="Calibri"/>
          <w:strike/>
          <w:color w:val="000000"/>
          <w:sz w:val="28"/>
          <w:szCs w:val="28"/>
        </w:rPr>
        <w:t xml:space="preserve">A Florida College System institution may select </w:t>
      </w:r>
      <w:proofErr w:type="gramStart"/>
      <w:r w:rsidR="00760EAE" w:rsidRPr="00165A10">
        <w:rPr>
          <w:rFonts w:ascii="Calibri" w:hAnsi="Calibri"/>
          <w:strike/>
          <w:color w:val="000000"/>
          <w:sz w:val="28"/>
          <w:szCs w:val="28"/>
        </w:rPr>
        <w:t>their own</w:t>
      </w:r>
      <w:proofErr w:type="gramEnd"/>
      <w:r w:rsidR="00760EAE" w:rsidRPr="00165A10">
        <w:rPr>
          <w:rFonts w:ascii="Calibri" w:hAnsi="Calibri"/>
          <w:strike/>
          <w:color w:val="000000"/>
          <w:sz w:val="28"/>
          <w:szCs w:val="28"/>
        </w:rPr>
        <w:t xml:space="preserve"> titles for the meta-major categories.</w:t>
      </w:r>
      <w:ins w:id="1" w:author="julie.alexander" w:date="2013-05-31T15:14:00Z">
        <w:r w:rsidR="00971A04">
          <w:rPr>
            <w:rFonts w:ascii="Calibri" w:hAnsi="Calibri"/>
            <w:color w:val="000000"/>
            <w:sz w:val="28"/>
            <w:szCs w:val="28"/>
          </w:rPr>
          <w:t xml:space="preserve"> </w:t>
        </w:r>
      </w:ins>
    </w:p>
    <w:sectPr w:rsidR="00B05C87" w:rsidRPr="00971A04" w:rsidSect="005326B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222" w:rsidRDefault="00666222" w:rsidP="00CE0642">
      <w:r>
        <w:separator/>
      </w:r>
    </w:p>
  </w:endnote>
  <w:endnote w:type="continuationSeparator" w:id="0">
    <w:p w:rsidR="00666222" w:rsidRDefault="00666222" w:rsidP="00CE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42" w:rsidRDefault="00CE0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42" w:rsidRDefault="00CE06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42" w:rsidRDefault="00CE0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222" w:rsidRDefault="00666222" w:rsidP="00CE0642">
      <w:r>
        <w:separator/>
      </w:r>
    </w:p>
  </w:footnote>
  <w:footnote w:type="continuationSeparator" w:id="0">
    <w:p w:rsidR="00666222" w:rsidRDefault="00666222" w:rsidP="00CE0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42" w:rsidRDefault="00CE0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60613"/>
      <w:docPartObj>
        <w:docPartGallery w:val="Watermarks"/>
        <w:docPartUnique/>
      </w:docPartObj>
    </w:sdtPr>
    <w:sdtEndPr/>
    <w:sdtContent>
      <w:p w:rsidR="00CE0642" w:rsidRDefault="006662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42" w:rsidRDefault="00CE06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434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nsid w:val="531929AF"/>
    <w:multiLevelType w:val="hybridMultilevel"/>
    <w:tmpl w:val="C5388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8E204D6"/>
    <w:multiLevelType w:val="hybridMultilevel"/>
    <w:tmpl w:val="91669E5E"/>
    <w:lvl w:ilvl="0" w:tplc="550067AC">
      <w:start w:val="1"/>
      <w:numFmt w:val="decimal"/>
      <w:lvlText w:val="%1)"/>
      <w:lvlJc w:val="left"/>
      <w:pPr>
        <w:ind w:left="375" w:hanging="375"/>
      </w:pPr>
      <w:rPr>
        <w:rFonts w:ascii="Calibri" w:hAnsi="Calibr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714C61"/>
    <w:multiLevelType w:val="multilevel"/>
    <w:tmpl w:val="D10C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87"/>
    <w:rsid w:val="0013195B"/>
    <w:rsid w:val="00153B1B"/>
    <w:rsid w:val="00165A10"/>
    <w:rsid w:val="001E7151"/>
    <w:rsid w:val="0023585A"/>
    <w:rsid w:val="0024653B"/>
    <w:rsid w:val="003979D4"/>
    <w:rsid w:val="00462C9B"/>
    <w:rsid w:val="00480EFB"/>
    <w:rsid w:val="004E1553"/>
    <w:rsid w:val="00520E82"/>
    <w:rsid w:val="005326B7"/>
    <w:rsid w:val="005D044A"/>
    <w:rsid w:val="00666222"/>
    <w:rsid w:val="006C0D4E"/>
    <w:rsid w:val="006F4B13"/>
    <w:rsid w:val="006F5F1C"/>
    <w:rsid w:val="00737134"/>
    <w:rsid w:val="00741D62"/>
    <w:rsid w:val="00760EAE"/>
    <w:rsid w:val="007F1BAE"/>
    <w:rsid w:val="0083246D"/>
    <w:rsid w:val="008E1992"/>
    <w:rsid w:val="008E2AEF"/>
    <w:rsid w:val="008F083F"/>
    <w:rsid w:val="009626B1"/>
    <w:rsid w:val="00970349"/>
    <w:rsid w:val="00971A04"/>
    <w:rsid w:val="009E1B53"/>
    <w:rsid w:val="009E50AF"/>
    <w:rsid w:val="00A739F6"/>
    <w:rsid w:val="00B05C87"/>
    <w:rsid w:val="00B32A53"/>
    <w:rsid w:val="00BD4565"/>
    <w:rsid w:val="00C46179"/>
    <w:rsid w:val="00CE0642"/>
    <w:rsid w:val="00F236C3"/>
    <w:rsid w:val="00F80B9A"/>
    <w:rsid w:val="00FC7780"/>
    <w:rsid w:val="00FD2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8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C87"/>
    <w:pPr>
      <w:spacing w:before="100" w:beforeAutospacing="1" w:after="100" w:afterAutospacing="1"/>
    </w:pPr>
  </w:style>
  <w:style w:type="character" w:styleId="Hyperlink">
    <w:name w:val="Hyperlink"/>
    <w:basedOn w:val="DefaultParagraphFont"/>
    <w:uiPriority w:val="99"/>
    <w:semiHidden/>
    <w:unhideWhenUsed/>
    <w:rsid w:val="00B05C87"/>
    <w:rPr>
      <w:color w:val="0000FF"/>
      <w:u w:val="single"/>
    </w:rPr>
  </w:style>
  <w:style w:type="paragraph" w:customStyle="1" w:styleId="Default">
    <w:name w:val="Default"/>
    <w:rsid w:val="00B05C87"/>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CE0642"/>
    <w:pPr>
      <w:tabs>
        <w:tab w:val="center" w:pos="4680"/>
        <w:tab w:val="right" w:pos="9360"/>
      </w:tabs>
    </w:pPr>
  </w:style>
  <w:style w:type="character" w:customStyle="1" w:styleId="HeaderChar">
    <w:name w:val="Header Char"/>
    <w:basedOn w:val="DefaultParagraphFont"/>
    <w:link w:val="Header"/>
    <w:uiPriority w:val="99"/>
    <w:rsid w:val="00CE0642"/>
    <w:rPr>
      <w:rFonts w:ascii="Times New Roman" w:hAnsi="Times New Roman" w:cs="Times New Roman"/>
      <w:sz w:val="24"/>
      <w:szCs w:val="24"/>
    </w:rPr>
  </w:style>
  <w:style w:type="paragraph" w:styleId="Footer">
    <w:name w:val="footer"/>
    <w:basedOn w:val="Normal"/>
    <w:link w:val="FooterChar"/>
    <w:uiPriority w:val="99"/>
    <w:unhideWhenUsed/>
    <w:rsid w:val="00CE0642"/>
    <w:pPr>
      <w:tabs>
        <w:tab w:val="center" w:pos="4680"/>
        <w:tab w:val="right" w:pos="9360"/>
      </w:tabs>
    </w:pPr>
  </w:style>
  <w:style w:type="character" w:customStyle="1" w:styleId="FooterChar">
    <w:name w:val="Footer Char"/>
    <w:basedOn w:val="DefaultParagraphFont"/>
    <w:link w:val="Footer"/>
    <w:uiPriority w:val="99"/>
    <w:rsid w:val="00CE064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979D4"/>
    <w:rPr>
      <w:rFonts w:ascii="Tahoma" w:hAnsi="Tahoma" w:cs="Tahoma"/>
      <w:sz w:val="16"/>
      <w:szCs w:val="16"/>
    </w:rPr>
  </w:style>
  <w:style w:type="character" w:customStyle="1" w:styleId="BalloonTextChar">
    <w:name w:val="Balloon Text Char"/>
    <w:basedOn w:val="DefaultParagraphFont"/>
    <w:link w:val="BalloonText"/>
    <w:uiPriority w:val="99"/>
    <w:semiHidden/>
    <w:rsid w:val="003979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8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C87"/>
    <w:pPr>
      <w:spacing w:before="100" w:beforeAutospacing="1" w:after="100" w:afterAutospacing="1"/>
    </w:pPr>
  </w:style>
  <w:style w:type="character" w:styleId="Hyperlink">
    <w:name w:val="Hyperlink"/>
    <w:basedOn w:val="DefaultParagraphFont"/>
    <w:uiPriority w:val="99"/>
    <w:semiHidden/>
    <w:unhideWhenUsed/>
    <w:rsid w:val="00B05C87"/>
    <w:rPr>
      <w:color w:val="0000FF"/>
      <w:u w:val="single"/>
    </w:rPr>
  </w:style>
  <w:style w:type="paragraph" w:customStyle="1" w:styleId="Default">
    <w:name w:val="Default"/>
    <w:rsid w:val="00B05C87"/>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CE0642"/>
    <w:pPr>
      <w:tabs>
        <w:tab w:val="center" w:pos="4680"/>
        <w:tab w:val="right" w:pos="9360"/>
      </w:tabs>
    </w:pPr>
  </w:style>
  <w:style w:type="character" w:customStyle="1" w:styleId="HeaderChar">
    <w:name w:val="Header Char"/>
    <w:basedOn w:val="DefaultParagraphFont"/>
    <w:link w:val="Header"/>
    <w:uiPriority w:val="99"/>
    <w:rsid w:val="00CE0642"/>
    <w:rPr>
      <w:rFonts w:ascii="Times New Roman" w:hAnsi="Times New Roman" w:cs="Times New Roman"/>
      <w:sz w:val="24"/>
      <w:szCs w:val="24"/>
    </w:rPr>
  </w:style>
  <w:style w:type="paragraph" w:styleId="Footer">
    <w:name w:val="footer"/>
    <w:basedOn w:val="Normal"/>
    <w:link w:val="FooterChar"/>
    <w:uiPriority w:val="99"/>
    <w:unhideWhenUsed/>
    <w:rsid w:val="00CE0642"/>
    <w:pPr>
      <w:tabs>
        <w:tab w:val="center" w:pos="4680"/>
        <w:tab w:val="right" w:pos="9360"/>
      </w:tabs>
    </w:pPr>
  </w:style>
  <w:style w:type="character" w:customStyle="1" w:styleId="FooterChar">
    <w:name w:val="Footer Char"/>
    <w:basedOn w:val="DefaultParagraphFont"/>
    <w:link w:val="Footer"/>
    <w:uiPriority w:val="99"/>
    <w:rsid w:val="00CE064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979D4"/>
    <w:rPr>
      <w:rFonts w:ascii="Tahoma" w:hAnsi="Tahoma" w:cs="Tahoma"/>
      <w:sz w:val="16"/>
      <w:szCs w:val="16"/>
    </w:rPr>
  </w:style>
  <w:style w:type="character" w:customStyle="1" w:styleId="BalloonTextChar">
    <w:name w:val="Balloon Text Char"/>
    <w:basedOn w:val="DefaultParagraphFont"/>
    <w:link w:val="BalloonText"/>
    <w:uiPriority w:val="99"/>
    <w:semiHidden/>
    <w:rsid w:val="003979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60393">
      <w:bodyDiv w:val="1"/>
      <w:marLeft w:val="0"/>
      <w:marRight w:val="0"/>
      <w:marTop w:val="0"/>
      <w:marBottom w:val="0"/>
      <w:divBdr>
        <w:top w:val="none" w:sz="0" w:space="0" w:color="auto"/>
        <w:left w:val="none" w:sz="0" w:space="0" w:color="auto"/>
        <w:bottom w:val="none" w:sz="0" w:space="0" w:color="auto"/>
        <w:right w:val="none" w:sz="0" w:space="0" w:color="auto"/>
      </w:divBdr>
      <w:divsChild>
        <w:div w:id="1873762762">
          <w:marLeft w:val="0"/>
          <w:marRight w:val="0"/>
          <w:marTop w:val="0"/>
          <w:marBottom w:val="0"/>
          <w:divBdr>
            <w:top w:val="none" w:sz="0" w:space="0" w:color="auto"/>
            <w:left w:val="none" w:sz="0" w:space="0" w:color="auto"/>
            <w:bottom w:val="none" w:sz="0" w:space="0" w:color="auto"/>
            <w:right w:val="none" w:sz="0" w:space="0" w:color="auto"/>
          </w:divBdr>
          <w:divsChild>
            <w:div w:id="20208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7464">
      <w:bodyDiv w:val="1"/>
      <w:marLeft w:val="0"/>
      <w:marRight w:val="0"/>
      <w:marTop w:val="0"/>
      <w:marBottom w:val="0"/>
      <w:divBdr>
        <w:top w:val="none" w:sz="0" w:space="0" w:color="auto"/>
        <w:left w:val="none" w:sz="0" w:space="0" w:color="auto"/>
        <w:bottom w:val="none" w:sz="0" w:space="0" w:color="auto"/>
        <w:right w:val="none" w:sz="0" w:space="0" w:color="auto"/>
      </w:divBdr>
    </w:div>
    <w:div w:id="20202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julie.alexander</dc:creator>
  <cp:lastModifiedBy>Administrator</cp:lastModifiedBy>
  <cp:revision>2</cp:revision>
  <dcterms:created xsi:type="dcterms:W3CDTF">2013-06-04T13:49:00Z</dcterms:created>
  <dcterms:modified xsi:type="dcterms:W3CDTF">2013-06-04T13:49:00Z</dcterms:modified>
</cp:coreProperties>
</file>